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6FC2" w14:textId="24E4479C" w:rsidR="005409AB" w:rsidRDefault="005409AB" w:rsidP="005409AB">
      <w:pPr>
        <w:pStyle w:val="Default"/>
        <w:suppressAutoHyphens/>
        <w:spacing w:before="0" w:line="240" w:lineRule="auto"/>
        <w:jc w:val="center"/>
        <w:rPr>
          <w:rFonts w:asciiTheme="majorHAnsi" w:hAnsiTheme="majorHAnsi"/>
          <w:b/>
          <w:bCs/>
          <w:sz w:val="28"/>
          <w:szCs w:val="28"/>
        </w:rPr>
      </w:pPr>
      <w:r>
        <w:rPr>
          <w:rFonts w:asciiTheme="majorHAnsi" w:hAnsiTheme="majorHAnsi"/>
          <w:b/>
          <w:bCs/>
          <w:sz w:val="28"/>
          <w:szCs w:val="28"/>
        </w:rPr>
        <w:t xml:space="preserve">ACTORS COLONY ESTATES ASSOCIATION  </w:t>
      </w:r>
    </w:p>
    <w:p w14:paraId="2E5A880B" w14:textId="75DE82F9" w:rsidR="00B17F4D" w:rsidRDefault="005409AB" w:rsidP="005409AB">
      <w:pPr>
        <w:pStyle w:val="Default"/>
        <w:suppressAutoHyphens/>
        <w:spacing w:before="0" w:line="240" w:lineRule="auto"/>
        <w:jc w:val="center"/>
        <w:rPr>
          <w:rFonts w:asciiTheme="majorHAnsi" w:hAnsiTheme="majorHAnsi"/>
          <w:b/>
          <w:bCs/>
          <w:sz w:val="28"/>
          <w:szCs w:val="28"/>
        </w:rPr>
      </w:pPr>
      <w:r>
        <w:rPr>
          <w:rFonts w:asciiTheme="majorHAnsi" w:hAnsiTheme="majorHAnsi"/>
          <w:b/>
          <w:bCs/>
          <w:sz w:val="28"/>
          <w:szCs w:val="28"/>
        </w:rPr>
        <w:t>BYLAWS AND ORDINANCES</w:t>
      </w:r>
    </w:p>
    <w:p w14:paraId="6FAA56EF" w14:textId="26EF19FB" w:rsidR="0071679E" w:rsidRDefault="006223E6" w:rsidP="005409AB">
      <w:pPr>
        <w:pStyle w:val="Default"/>
        <w:suppressAutoHyphens/>
        <w:spacing w:before="0" w:line="240" w:lineRule="auto"/>
        <w:jc w:val="center"/>
        <w:rPr>
          <w:rFonts w:asciiTheme="majorHAnsi" w:hAnsiTheme="majorHAnsi"/>
          <w:b/>
          <w:bCs/>
          <w:sz w:val="28"/>
          <w:szCs w:val="28"/>
        </w:rPr>
      </w:pPr>
      <w:r>
        <w:rPr>
          <w:rFonts w:asciiTheme="majorHAnsi" w:hAnsiTheme="majorHAnsi"/>
          <w:b/>
          <w:bCs/>
          <w:sz w:val="28"/>
          <w:szCs w:val="28"/>
        </w:rPr>
        <w:t xml:space="preserve">P.O. Box 363 </w:t>
      </w:r>
    </w:p>
    <w:p w14:paraId="55D0E3B2" w14:textId="3459F704" w:rsidR="0071679E" w:rsidRDefault="0071679E" w:rsidP="005409AB">
      <w:pPr>
        <w:pStyle w:val="Default"/>
        <w:suppressAutoHyphens/>
        <w:spacing w:before="0" w:line="240" w:lineRule="auto"/>
        <w:jc w:val="center"/>
        <w:rPr>
          <w:rFonts w:asciiTheme="majorHAnsi" w:hAnsiTheme="majorHAnsi"/>
          <w:b/>
          <w:bCs/>
          <w:sz w:val="28"/>
          <w:szCs w:val="28"/>
        </w:rPr>
      </w:pPr>
      <w:r>
        <w:rPr>
          <w:rFonts w:asciiTheme="majorHAnsi" w:hAnsiTheme="majorHAnsi"/>
          <w:b/>
          <w:bCs/>
          <w:sz w:val="28"/>
          <w:szCs w:val="28"/>
        </w:rPr>
        <w:t>Coventry, CT 06238</w:t>
      </w:r>
    </w:p>
    <w:p w14:paraId="59C2B5A9" w14:textId="78D08BD0" w:rsidR="0071679E" w:rsidRPr="0071679E" w:rsidRDefault="0071679E" w:rsidP="0071679E">
      <w:pPr>
        <w:rPr>
          <w:rFonts w:asciiTheme="majorHAnsi" w:hAnsiTheme="majorHAnsi"/>
          <w:b/>
          <w:bCs/>
        </w:rPr>
      </w:pPr>
      <w:r w:rsidRPr="0071679E">
        <w:rPr>
          <w:rFonts w:asciiTheme="majorHAnsi" w:hAnsiTheme="majorHAnsi"/>
          <w:b/>
          <w:bCs/>
        </w:rPr>
        <w:t>Table of Contents</w:t>
      </w:r>
    </w:p>
    <w:p w14:paraId="1DBFECE3" w14:textId="77777777" w:rsidR="0071679E" w:rsidRPr="0071679E" w:rsidRDefault="0071679E" w:rsidP="0071679E">
      <w:pPr>
        <w:rPr>
          <w:rFonts w:asciiTheme="majorHAnsi" w:hAnsiTheme="majorHAnsi"/>
        </w:rPr>
      </w:pPr>
      <w:r w:rsidRPr="0071679E">
        <w:rPr>
          <w:rFonts w:asciiTheme="majorHAnsi" w:hAnsiTheme="majorHAnsi"/>
          <w:b/>
          <w:bCs/>
        </w:rPr>
        <w:t>ARTICLE 1. NAME AND PURPOSE</w:t>
      </w:r>
    </w:p>
    <w:p w14:paraId="66EF87CB" w14:textId="77777777" w:rsidR="0071679E" w:rsidRPr="0071679E" w:rsidRDefault="0071679E" w:rsidP="0071679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ajorHAnsi" w:hAnsiTheme="majorHAnsi"/>
        </w:rPr>
      </w:pPr>
      <w:r w:rsidRPr="0071679E">
        <w:rPr>
          <w:rFonts w:asciiTheme="majorHAnsi" w:hAnsiTheme="majorHAnsi"/>
        </w:rPr>
        <w:t xml:space="preserve">Section 1. Name </w:t>
      </w:r>
    </w:p>
    <w:p w14:paraId="0E3973F4" w14:textId="77777777" w:rsidR="0071679E" w:rsidRPr="0071679E" w:rsidRDefault="0071679E" w:rsidP="0071679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ajorHAnsi" w:hAnsiTheme="majorHAnsi"/>
        </w:rPr>
      </w:pPr>
      <w:r w:rsidRPr="0071679E">
        <w:rPr>
          <w:rFonts w:asciiTheme="majorHAnsi" w:hAnsiTheme="majorHAnsi"/>
        </w:rPr>
        <w:t xml:space="preserve">Section 2. Purpose </w:t>
      </w:r>
    </w:p>
    <w:p w14:paraId="4D221F1F" w14:textId="77777777" w:rsidR="0071679E" w:rsidRPr="0071679E" w:rsidRDefault="0071679E" w:rsidP="0071679E">
      <w:pPr>
        <w:rPr>
          <w:rFonts w:asciiTheme="majorHAnsi" w:hAnsiTheme="majorHAnsi"/>
        </w:rPr>
      </w:pPr>
      <w:r w:rsidRPr="0071679E">
        <w:rPr>
          <w:rFonts w:asciiTheme="majorHAnsi" w:hAnsiTheme="majorHAnsi"/>
          <w:b/>
          <w:bCs/>
        </w:rPr>
        <w:t>ARTICLE 2. BOUNDARIES</w:t>
      </w:r>
    </w:p>
    <w:p w14:paraId="3110CD0B" w14:textId="77777777" w:rsidR="0071679E" w:rsidRPr="0071679E" w:rsidRDefault="0071679E" w:rsidP="0071679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ajorHAnsi" w:hAnsiTheme="majorHAnsi"/>
        </w:rPr>
      </w:pPr>
      <w:r w:rsidRPr="0071679E">
        <w:rPr>
          <w:rFonts w:asciiTheme="majorHAnsi" w:hAnsiTheme="majorHAnsi"/>
        </w:rPr>
        <w:t xml:space="preserve">Section 1. District Boundaries </w:t>
      </w:r>
    </w:p>
    <w:p w14:paraId="6C96DE3C" w14:textId="77777777" w:rsidR="0071679E" w:rsidRPr="0071679E" w:rsidRDefault="0071679E" w:rsidP="0071679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ajorHAnsi" w:hAnsiTheme="majorHAnsi"/>
        </w:rPr>
      </w:pPr>
      <w:r w:rsidRPr="0071679E">
        <w:rPr>
          <w:rFonts w:asciiTheme="majorHAnsi" w:hAnsiTheme="majorHAnsi"/>
        </w:rPr>
        <w:t xml:space="preserve">Section 2. Official Records </w:t>
      </w:r>
    </w:p>
    <w:p w14:paraId="72D88952" w14:textId="77777777" w:rsidR="0071679E" w:rsidRPr="0071679E" w:rsidRDefault="0071679E" w:rsidP="0071679E">
      <w:pPr>
        <w:rPr>
          <w:rFonts w:asciiTheme="majorHAnsi" w:hAnsiTheme="majorHAnsi"/>
        </w:rPr>
      </w:pPr>
      <w:r w:rsidRPr="0071679E">
        <w:rPr>
          <w:rFonts w:asciiTheme="majorHAnsi" w:hAnsiTheme="majorHAnsi"/>
          <w:b/>
          <w:bCs/>
        </w:rPr>
        <w:t>ARTICLE 3. MEMBERSHIP AND VOTING ELIGIBILITY</w:t>
      </w:r>
    </w:p>
    <w:p w14:paraId="781913C9" w14:textId="77777777" w:rsidR="0071679E" w:rsidRPr="0071679E" w:rsidRDefault="0071679E" w:rsidP="0071679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ajorHAnsi" w:hAnsiTheme="majorHAnsi"/>
        </w:rPr>
      </w:pPr>
      <w:r w:rsidRPr="0071679E">
        <w:rPr>
          <w:rFonts w:asciiTheme="majorHAnsi" w:hAnsiTheme="majorHAnsi"/>
        </w:rPr>
        <w:t xml:space="preserve">Section 1. Membership </w:t>
      </w:r>
    </w:p>
    <w:p w14:paraId="7518EFBE" w14:textId="77777777" w:rsidR="0071679E" w:rsidRPr="0071679E" w:rsidRDefault="0071679E" w:rsidP="0071679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ajorHAnsi" w:hAnsiTheme="majorHAnsi"/>
        </w:rPr>
      </w:pPr>
      <w:r w:rsidRPr="0071679E">
        <w:rPr>
          <w:rFonts w:asciiTheme="majorHAnsi" w:hAnsiTheme="majorHAnsi"/>
        </w:rPr>
        <w:t xml:space="preserve">Section 2. Voting Rights </w:t>
      </w:r>
    </w:p>
    <w:p w14:paraId="58B23140" w14:textId="77777777" w:rsidR="0071679E" w:rsidRPr="0071679E" w:rsidRDefault="0071679E" w:rsidP="0071679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ajorHAnsi" w:hAnsiTheme="majorHAnsi"/>
        </w:rPr>
      </w:pPr>
      <w:r w:rsidRPr="0071679E">
        <w:rPr>
          <w:rFonts w:asciiTheme="majorHAnsi" w:hAnsiTheme="majorHAnsi"/>
        </w:rPr>
        <w:t xml:space="preserve">Section 3. Good Standing </w:t>
      </w:r>
    </w:p>
    <w:p w14:paraId="47184D60" w14:textId="77777777" w:rsidR="0071679E" w:rsidRPr="0071679E" w:rsidRDefault="0071679E" w:rsidP="0071679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ajorHAnsi" w:hAnsiTheme="majorHAnsi"/>
        </w:rPr>
      </w:pPr>
      <w:r w:rsidRPr="0071679E">
        <w:rPr>
          <w:rFonts w:asciiTheme="majorHAnsi" w:hAnsiTheme="majorHAnsi"/>
        </w:rPr>
        <w:t xml:space="preserve">Section 4. Proxy Voting </w:t>
      </w:r>
    </w:p>
    <w:p w14:paraId="0A5D2FA6" w14:textId="77777777" w:rsidR="0071679E" w:rsidRPr="0071679E" w:rsidRDefault="0071679E" w:rsidP="0071679E">
      <w:pPr>
        <w:rPr>
          <w:rFonts w:asciiTheme="minorHAnsi" w:hAnsiTheme="minorHAnsi"/>
        </w:rPr>
      </w:pPr>
      <w:r w:rsidRPr="0071679E">
        <w:rPr>
          <w:rFonts w:asciiTheme="minorHAnsi" w:hAnsiTheme="minorHAnsi"/>
          <w:b/>
          <w:bCs/>
        </w:rPr>
        <w:t>ARTICLE 4. BOARD OF DIRECTORS</w:t>
      </w:r>
    </w:p>
    <w:p w14:paraId="33F9A9A1" w14:textId="77777777" w:rsidR="0071679E" w:rsidRPr="0071679E" w:rsidRDefault="0071679E" w:rsidP="0071679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1. Composition and Terms </w:t>
      </w:r>
    </w:p>
    <w:p w14:paraId="0BED536B" w14:textId="77777777" w:rsidR="0071679E" w:rsidRPr="0071679E" w:rsidRDefault="0071679E" w:rsidP="0071679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2. Vacancies </w:t>
      </w:r>
    </w:p>
    <w:p w14:paraId="2AA5DFC0" w14:textId="77777777" w:rsidR="0071679E" w:rsidRPr="0071679E" w:rsidRDefault="0071679E" w:rsidP="0071679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3. Duties of the Board </w:t>
      </w:r>
    </w:p>
    <w:p w14:paraId="3885A536" w14:textId="77777777" w:rsidR="0071679E" w:rsidRPr="0071679E" w:rsidRDefault="0071679E" w:rsidP="0071679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4. Removal </w:t>
      </w:r>
    </w:p>
    <w:p w14:paraId="7A1FE7FF" w14:textId="77777777" w:rsidR="0071679E" w:rsidRPr="0071679E" w:rsidRDefault="0071679E" w:rsidP="0071679E">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5. Stipends </w:t>
      </w:r>
    </w:p>
    <w:p w14:paraId="35142A9B" w14:textId="77777777" w:rsidR="0071679E" w:rsidRPr="0071679E" w:rsidRDefault="0071679E" w:rsidP="0071679E">
      <w:pPr>
        <w:rPr>
          <w:rFonts w:asciiTheme="minorHAnsi" w:hAnsiTheme="minorHAnsi"/>
        </w:rPr>
      </w:pPr>
      <w:r w:rsidRPr="0071679E">
        <w:rPr>
          <w:rFonts w:asciiTheme="minorHAnsi" w:hAnsiTheme="minorHAnsi"/>
          <w:b/>
          <w:bCs/>
        </w:rPr>
        <w:t>ARTICLE 5. OFFICERS AND THEIR DUTIES</w:t>
      </w:r>
    </w:p>
    <w:p w14:paraId="61B357A5" w14:textId="77777777" w:rsidR="0071679E" w:rsidRPr="0071679E" w:rsidRDefault="0071679E" w:rsidP="0071679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1. President </w:t>
      </w:r>
    </w:p>
    <w:p w14:paraId="38363EE4" w14:textId="77777777" w:rsidR="0071679E" w:rsidRPr="0071679E" w:rsidRDefault="0071679E" w:rsidP="0071679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2. Vice President </w:t>
      </w:r>
    </w:p>
    <w:p w14:paraId="14178487" w14:textId="77777777" w:rsidR="0071679E" w:rsidRPr="0071679E" w:rsidRDefault="0071679E" w:rsidP="0071679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3. Treasurer </w:t>
      </w:r>
    </w:p>
    <w:p w14:paraId="6543DE65" w14:textId="77777777" w:rsidR="0071679E" w:rsidRPr="0071679E" w:rsidRDefault="0071679E" w:rsidP="0071679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4. Treasurer’s Delinquency List </w:t>
      </w:r>
    </w:p>
    <w:p w14:paraId="77B7C119" w14:textId="77777777" w:rsidR="0071679E" w:rsidRPr="0071679E" w:rsidRDefault="0071679E" w:rsidP="0071679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5. Secretary </w:t>
      </w:r>
    </w:p>
    <w:p w14:paraId="5F77D850" w14:textId="77777777" w:rsidR="0071679E" w:rsidRPr="0071679E" w:rsidRDefault="0071679E" w:rsidP="0071679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6. Road Supervisor </w:t>
      </w:r>
    </w:p>
    <w:p w14:paraId="13B25533" w14:textId="77777777" w:rsidR="0071679E" w:rsidRPr="0071679E" w:rsidRDefault="0071679E" w:rsidP="0071679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7. Beach Supervisor </w:t>
      </w:r>
    </w:p>
    <w:p w14:paraId="3B7B3ABA" w14:textId="77777777" w:rsidR="0071679E" w:rsidRPr="0071679E" w:rsidRDefault="0071679E" w:rsidP="0071679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8. Standing Board Members </w:t>
      </w:r>
    </w:p>
    <w:p w14:paraId="0188CA11" w14:textId="77777777" w:rsidR="0071679E" w:rsidRPr="0071679E" w:rsidRDefault="0071679E" w:rsidP="0071679E">
      <w:pPr>
        <w:rPr>
          <w:rFonts w:asciiTheme="minorHAnsi" w:hAnsiTheme="minorHAnsi"/>
        </w:rPr>
      </w:pPr>
      <w:r w:rsidRPr="0071679E">
        <w:rPr>
          <w:rFonts w:asciiTheme="minorHAnsi" w:hAnsiTheme="minorHAnsi"/>
          <w:b/>
          <w:bCs/>
        </w:rPr>
        <w:t>ARTICLE 6. COMMITTEES</w:t>
      </w:r>
    </w:p>
    <w:p w14:paraId="77BC8F24" w14:textId="77777777" w:rsidR="0071679E" w:rsidRPr="0071679E" w:rsidRDefault="0071679E" w:rsidP="0071679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1. Special Committees </w:t>
      </w:r>
    </w:p>
    <w:p w14:paraId="17CC554A" w14:textId="77777777" w:rsidR="0071679E" w:rsidRPr="0071679E" w:rsidRDefault="0071679E" w:rsidP="0071679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2. Regular Committees </w:t>
      </w:r>
    </w:p>
    <w:p w14:paraId="14F0A49E" w14:textId="77777777" w:rsidR="0071679E" w:rsidRPr="0071679E" w:rsidRDefault="0071679E" w:rsidP="0071679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3. Beach Committee </w:t>
      </w:r>
    </w:p>
    <w:p w14:paraId="6EE805BB" w14:textId="77777777" w:rsidR="0071679E" w:rsidRPr="0071679E" w:rsidRDefault="0071679E" w:rsidP="0071679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4. Long Range Planning Committee </w:t>
      </w:r>
    </w:p>
    <w:p w14:paraId="5630C9F3" w14:textId="77777777" w:rsidR="0071679E" w:rsidRPr="0071679E" w:rsidRDefault="0071679E" w:rsidP="0071679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5. Ways and Means Committee </w:t>
      </w:r>
    </w:p>
    <w:p w14:paraId="28C0423A" w14:textId="77777777" w:rsidR="0071679E" w:rsidRPr="0071679E" w:rsidRDefault="0071679E" w:rsidP="0071679E">
      <w:pPr>
        <w:rPr>
          <w:rFonts w:asciiTheme="minorHAnsi" w:hAnsiTheme="minorHAnsi"/>
        </w:rPr>
      </w:pPr>
      <w:r w:rsidRPr="0071679E">
        <w:rPr>
          <w:rFonts w:asciiTheme="minorHAnsi" w:hAnsiTheme="minorHAnsi"/>
          <w:b/>
          <w:bCs/>
        </w:rPr>
        <w:t>ARTICLE 7. MEETINGS</w:t>
      </w:r>
    </w:p>
    <w:p w14:paraId="72B96177" w14:textId="77777777" w:rsidR="0071679E" w:rsidRPr="0071679E" w:rsidRDefault="0071679E" w:rsidP="0071679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1. Annual Meeting </w:t>
      </w:r>
    </w:p>
    <w:p w14:paraId="4CDD0D7D" w14:textId="77777777" w:rsidR="0071679E" w:rsidRPr="0071679E" w:rsidRDefault="0071679E" w:rsidP="0071679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2. Special Meetings </w:t>
      </w:r>
    </w:p>
    <w:p w14:paraId="575B469B" w14:textId="77777777" w:rsidR="0071679E" w:rsidRPr="0071679E" w:rsidRDefault="0071679E" w:rsidP="0071679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3. Quorum </w:t>
      </w:r>
    </w:p>
    <w:p w14:paraId="63B08C1C" w14:textId="77777777" w:rsidR="0071679E" w:rsidRPr="0071679E" w:rsidRDefault="0071679E" w:rsidP="0071679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4. Voting </w:t>
      </w:r>
    </w:p>
    <w:p w14:paraId="06FC0C48" w14:textId="77777777" w:rsidR="0071679E" w:rsidRPr="0071679E" w:rsidRDefault="0071679E" w:rsidP="0071679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5. Notice of Annual Meeting </w:t>
      </w:r>
    </w:p>
    <w:p w14:paraId="0E6FCE2C" w14:textId="77777777" w:rsidR="0071679E" w:rsidRPr="0071679E" w:rsidRDefault="0071679E" w:rsidP="0071679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6. Board Meetings </w:t>
      </w:r>
    </w:p>
    <w:p w14:paraId="34869BDE" w14:textId="77777777" w:rsidR="0071679E" w:rsidRDefault="0071679E" w:rsidP="0071679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lastRenderedPageBreak/>
        <w:t>Section 7. Open Meetings</w:t>
      </w:r>
    </w:p>
    <w:p w14:paraId="7245214F" w14:textId="7CA08120" w:rsidR="0071679E" w:rsidRPr="0071679E" w:rsidRDefault="0071679E" w:rsidP="0071679E">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20"/>
        <w:rPr>
          <w:rFonts w:asciiTheme="minorHAnsi" w:hAnsiTheme="minorHAnsi"/>
        </w:rPr>
      </w:pPr>
      <w:r w:rsidRPr="0071679E">
        <w:rPr>
          <w:rFonts w:asciiTheme="minorHAnsi" w:hAnsiTheme="minorHAnsi"/>
        </w:rPr>
        <w:t xml:space="preserve"> </w:t>
      </w:r>
    </w:p>
    <w:p w14:paraId="611BBDCC" w14:textId="77777777" w:rsidR="0071679E" w:rsidRPr="0071679E" w:rsidRDefault="0071679E" w:rsidP="0071679E">
      <w:pPr>
        <w:rPr>
          <w:rFonts w:asciiTheme="minorHAnsi" w:hAnsiTheme="minorHAnsi"/>
        </w:rPr>
      </w:pPr>
      <w:r w:rsidRPr="0071679E">
        <w:rPr>
          <w:rFonts w:asciiTheme="minorHAnsi" w:hAnsiTheme="minorHAnsi"/>
          <w:b/>
          <w:bCs/>
        </w:rPr>
        <w:t>ARTICLE 8. TAXES, ASSESSMENTS, AND TAX COLLECTION</w:t>
      </w:r>
    </w:p>
    <w:p w14:paraId="004D1CBF" w14:textId="77777777" w:rsidR="0071679E" w:rsidRPr="0071679E" w:rsidRDefault="0071679E" w:rsidP="0071679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1. Tax Collector </w:t>
      </w:r>
    </w:p>
    <w:p w14:paraId="29547280" w14:textId="77777777" w:rsidR="0071679E" w:rsidRPr="0071679E" w:rsidRDefault="0071679E" w:rsidP="0071679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2. Annual Tax Rate and Assessments </w:t>
      </w:r>
    </w:p>
    <w:p w14:paraId="27B96B4D" w14:textId="77777777" w:rsidR="0071679E" w:rsidRPr="0071679E" w:rsidRDefault="0071679E" w:rsidP="0071679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3. Billing and Collections </w:t>
      </w:r>
    </w:p>
    <w:p w14:paraId="0F561FD3" w14:textId="77777777" w:rsidR="0071679E" w:rsidRPr="0071679E" w:rsidRDefault="0071679E" w:rsidP="0071679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4. Deposit of Funds </w:t>
      </w:r>
    </w:p>
    <w:p w14:paraId="760F93A0" w14:textId="77777777" w:rsidR="0071679E" w:rsidRPr="0071679E" w:rsidRDefault="0071679E" w:rsidP="0071679E">
      <w:pPr>
        <w:rPr>
          <w:rFonts w:asciiTheme="minorHAnsi" w:hAnsiTheme="minorHAnsi"/>
        </w:rPr>
      </w:pPr>
      <w:r w:rsidRPr="0071679E">
        <w:rPr>
          <w:rFonts w:asciiTheme="minorHAnsi" w:hAnsiTheme="minorHAnsi"/>
          <w:b/>
          <w:bCs/>
        </w:rPr>
        <w:t>ARTICLE 9. EXPENDITURES AND BORROWING</w:t>
      </w:r>
    </w:p>
    <w:p w14:paraId="4E9F673F" w14:textId="77777777" w:rsidR="0071679E" w:rsidRPr="0071679E" w:rsidRDefault="0071679E" w:rsidP="0071679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1. Spending Limits </w:t>
      </w:r>
    </w:p>
    <w:p w14:paraId="5448BB1F" w14:textId="77777777" w:rsidR="0071679E" w:rsidRPr="0071679E" w:rsidRDefault="0071679E" w:rsidP="0071679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2. Borrowing </w:t>
      </w:r>
    </w:p>
    <w:p w14:paraId="053F68EF" w14:textId="77777777" w:rsidR="0071679E" w:rsidRPr="0071679E" w:rsidRDefault="0071679E" w:rsidP="0071679E">
      <w:pPr>
        <w:rPr>
          <w:rFonts w:asciiTheme="minorHAnsi" w:hAnsiTheme="minorHAnsi"/>
        </w:rPr>
      </w:pPr>
      <w:r w:rsidRPr="0071679E">
        <w:rPr>
          <w:rFonts w:asciiTheme="minorHAnsi" w:hAnsiTheme="minorHAnsi"/>
          <w:b/>
          <w:bCs/>
        </w:rPr>
        <w:t>ARTICLE 10. ORDINANCES</w:t>
      </w:r>
    </w:p>
    <w:p w14:paraId="6CA9560A" w14:textId="77777777" w:rsidR="0071679E" w:rsidRPr="0071679E" w:rsidRDefault="0071679E" w:rsidP="0071679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1. Community Living and Property Maintenance Ordinances </w:t>
      </w:r>
    </w:p>
    <w:p w14:paraId="3756A6D5" w14:textId="77777777" w:rsidR="0071679E" w:rsidRPr="0071679E" w:rsidRDefault="0071679E" w:rsidP="0071679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2. Beach and Park Ordinances </w:t>
      </w:r>
    </w:p>
    <w:p w14:paraId="124B141F" w14:textId="77777777" w:rsidR="0071679E" w:rsidRPr="0071679E" w:rsidRDefault="0071679E" w:rsidP="0071679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3. Member/Property Owner Responsibilities </w:t>
      </w:r>
    </w:p>
    <w:p w14:paraId="654F9B76" w14:textId="77777777" w:rsidR="0071679E" w:rsidRPr="0071679E" w:rsidRDefault="0071679E" w:rsidP="0071679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4. Limitation of Liability </w:t>
      </w:r>
    </w:p>
    <w:p w14:paraId="3A0BF288" w14:textId="77777777" w:rsidR="0071679E" w:rsidRPr="0071679E" w:rsidRDefault="0071679E" w:rsidP="0071679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5. Penalties for Violations </w:t>
      </w:r>
    </w:p>
    <w:p w14:paraId="77641E20" w14:textId="77777777" w:rsidR="0071679E" w:rsidRPr="0071679E" w:rsidRDefault="0071679E" w:rsidP="0071679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6. Severability </w:t>
      </w:r>
    </w:p>
    <w:p w14:paraId="56E49FD8" w14:textId="77777777" w:rsidR="0071679E" w:rsidRPr="0071679E" w:rsidRDefault="0071679E" w:rsidP="0071679E">
      <w:pPr>
        <w:rPr>
          <w:rFonts w:asciiTheme="minorHAnsi" w:hAnsiTheme="minorHAnsi"/>
        </w:rPr>
      </w:pPr>
      <w:r w:rsidRPr="0071679E">
        <w:rPr>
          <w:rFonts w:asciiTheme="minorHAnsi" w:hAnsiTheme="minorHAnsi"/>
          <w:b/>
          <w:bCs/>
        </w:rPr>
        <w:t>ARTICLE 11. AMENDMENTS AND GOVERNING PROCEDURE</w:t>
      </w:r>
    </w:p>
    <w:p w14:paraId="1BD502CE" w14:textId="77777777" w:rsidR="0071679E" w:rsidRPr="0071679E" w:rsidRDefault="0071679E" w:rsidP="0071679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1. Amendment of Bylaws </w:t>
      </w:r>
    </w:p>
    <w:p w14:paraId="55D94A70" w14:textId="77777777" w:rsidR="0071679E" w:rsidRPr="0071679E" w:rsidRDefault="0071679E" w:rsidP="0071679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rPr>
      </w:pPr>
      <w:r w:rsidRPr="0071679E">
        <w:rPr>
          <w:rFonts w:asciiTheme="minorHAnsi" w:hAnsiTheme="minorHAnsi"/>
        </w:rPr>
        <w:t xml:space="preserve">Section 2. Rules of Order </w:t>
      </w:r>
    </w:p>
    <w:p w14:paraId="340441B6" w14:textId="77777777" w:rsidR="0071679E" w:rsidRPr="0071679E" w:rsidRDefault="0071679E" w:rsidP="0071679E">
      <w:pPr>
        <w:rPr>
          <w:rFonts w:asciiTheme="minorHAnsi" w:hAnsiTheme="minorHAnsi"/>
        </w:rPr>
      </w:pPr>
      <w:r w:rsidRPr="0071679E">
        <w:rPr>
          <w:rFonts w:asciiTheme="minorHAnsi" w:hAnsiTheme="minorHAnsi"/>
        </w:rPr>
        <w:t>Section 3. Order of Business</w:t>
      </w:r>
    </w:p>
    <w:p w14:paraId="655A0FB4" w14:textId="77777777" w:rsidR="0071679E" w:rsidRPr="0071679E" w:rsidRDefault="0071679E" w:rsidP="0071679E">
      <w:pPr>
        <w:rPr>
          <w:rFonts w:asciiTheme="minorHAnsi" w:hAnsiTheme="minorHAnsi"/>
        </w:rPr>
      </w:pPr>
    </w:p>
    <w:p w14:paraId="4F55912E" w14:textId="2259AD4C" w:rsidR="0071679E" w:rsidRPr="0071679E" w:rsidRDefault="0071679E" w:rsidP="0071679E">
      <w:pPr>
        <w:rPr>
          <w:rFonts w:asciiTheme="minorHAnsi" w:eastAsia="Aptos" w:hAnsiTheme="minorHAnsi"/>
          <w:kern w:val="2"/>
          <w:bdr w:val="none" w:sz="0" w:space="0" w:color="auto"/>
          <w14:ligatures w14:val="standardContextual"/>
        </w:rPr>
      </w:pPr>
      <w:r w:rsidRPr="0071679E">
        <w:rPr>
          <w:rFonts w:asciiTheme="minorHAnsi" w:hAnsiTheme="minorHAnsi"/>
        </w:rPr>
        <w:t xml:space="preserve"> </w:t>
      </w:r>
      <w:r w:rsidRPr="0071679E">
        <w:rPr>
          <w:rFonts w:asciiTheme="minorHAnsi" w:eastAsia="Aptos" w:hAnsiTheme="minorHAnsi"/>
          <w:b/>
          <w:bCs/>
          <w:kern w:val="2"/>
          <w:bdr w:val="none" w:sz="0" w:space="0" w:color="auto"/>
          <w14:ligatures w14:val="standardContextual"/>
        </w:rPr>
        <w:t>APPENDICES</w:t>
      </w:r>
    </w:p>
    <w:p w14:paraId="20AF78F7" w14:textId="77777777" w:rsidR="0071679E" w:rsidRPr="0071679E" w:rsidRDefault="0071679E" w:rsidP="0071679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eastAsia="Aptos" w:hAnsiTheme="minorHAnsi"/>
          <w:kern w:val="2"/>
          <w:bdr w:val="none" w:sz="0" w:space="0" w:color="auto"/>
          <w14:ligatures w14:val="standardContextual"/>
        </w:rPr>
      </w:pPr>
      <w:r w:rsidRPr="0071679E">
        <w:rPr>
          <w:rFonts w:asciiTheme="minorHAnsi" w:eastAsia="Aptos" w:hAnsiTheme="minorHAnsi"/>
          <w:kern w:val="2"/>
          <w:bdr w:val="none" w:sz="0" w:space="0" w:color="auto"/>
          <w14:ligatures w14:val="standardContextual"/>
        </w:rPr>
        <w:t xml:space="preserve">Appendix A – Actors Colony Estates Association Map(s) </w:t>
      </w:r>
    </w:p>
    <w:p w14:paraId="06C05AC0" w14:textId="77777777" w:rsidR="0071679E" w:rsidRPr="0071679E" w:rsidRDefault="0071679E" w:rsidP="0071679E">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eastAsia="Aptos" w:hAnsiTheme="minorHAnsi"/>
          <w:kern w:val="2"/>
          <w:bdr w:val="none" w:sz="0" w:space="0" w:color="auto"/>
          <w14:ligatures w14:val="standardContextual"/>
        </w:rPr>
      </w:pPr>
      <w:r w:rsidRPr="0071679E">
        <w:rPr>
          <w:rFonts w:asciiTheme="minorHAnsi" w:eastAsia="Aptos" w:hAnsiTheme="minorHAnsi"/>
          <w:kern w:val="2"/>
          <w:bdr w:val="none" w:sz="0" w:space="0" w:color="auto"/>
          <w14:ligatures w14:val="standardContextual"/>
        </w:rPr>
        <w:t>Appendix B – Association Roads Reference</w:t>
      </w:r>
    </w:p>
    <w:p w14:paraId="1C662203" w14:textId="77777777" w:rsidR="0071679E" w:rsidRPr="0071679E" w:rsidRDefault="0071679E" w:rsidP="0071679E">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eastAsia="Aptos" w:hAnsiTheme="minorHAnsi"/>
          <w:kern w:val="2"/>
          <w:bdr w:val="none" w:sz="0" w:space="0" w:color="auto"/>
          <w14:ligatures w14:val="standardContextual"/>
        </w:rPr>
      </w:pPr>
    </w:p>
    <w:p w14:paraId="153391A7" w14:textId="77777777" w:rsidR="0071679E" w:rsidRPr="0071679E" w:rsidRDefault="0071679E" w:rsidP="0071679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heme="minorHAnsi" w:eastAsia="Aptos" w:hAnsiTheme="minorHAnsi"/>
          <w:kern w:val="2"/>
          <w:bdr w:val="none" w:sz="0" w:space="0" w:color="auto"/>
          <w14:ligatures w14:val="standardContextual"/>
        </w:rPr>
      </w:pPr>
      <w:r w:rsidRPr="0071679E">
        <w:rPr>
          <w:rFonts w:asciiTheme="minorHAnsi" w:eastAsia="Aptos" w:hAnsiTheme="minorHAnsi"/>
          <w:kern w:val="2"/>
          <w:bdr w:val="none" w:sz="0" w:space="0" w:color="auto"/>
          <w14:ligatures w14:val="standardContextual"/>
        </w:rPr>
        <w:t>Webpage links for references</w:t>
      </w:r>
    </w:p>
    <w:p w14:paraId="76676EDC" w14:textId="77777777" w:rsidR="0071679E" w:rsidRPr="0071679E" w:rsidRDefault="0071679E" w:rsidP="0071679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heme="minorHAnsi" w:eastAsia="Aptos" w:hAnsiTheme="minorHAnsi"/>
          <w:kern w:val="2"/>
          <w:bdr w:val="none" w:sz="0" w:space="0" w:color="auto"/>
          <w14:ligatures w14:val="standardContextual"/>
        </w:rPr>
      </w:pPr>
      <w:r w:rsidRPr="0071679E">
        <w:rPr>
          <w:rFonts w:asciiTheme="minorHAnsi" w:eastAsia="Aptos" w:hAnsiTheme="minorHAnsi"/>
          <w:kern w:val="2"/>
          <w:bdr w:val="none" w:sz="0" w:space="0" w:color="auto"/>
          <w14:ligatures w14:val="standardContextual"/>
        </w:rPr>
        <w:t>Current Connecticut State Statue links:</w:t>
      </w:r>
    </w:p>
    <w:p w14:paraId="7914DACA" w14:textId="77777777" w:rsidR="0071679E" w:rsidRPr="0071679E" w:rsidRDefault="0071679E" w:rsidP="0071679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heme="minorHAnsi" w:eastAsia="Aptos" w:hAnsiTheme="minorHAnsi"/>
          <w:kern w:val="2"/>
          <w:bdr w:val="none" w:sz="0" w:space="0" w:color="auto"/>
          <w14:ligatures w14:val="standardContextual"/>
        </w:rPr>
      </w:pPr>
      <w:r w:rsidRPr="0071679E">
        <w:rPr>
          <w:rFonts w:asciiTheme="minorHAnsi" w:eastAsia="Aptos" w:hAnsiTheme="minorHAnsi"/>
          <w:kern w:val="2"/>
          <w:bdr w:val="none" w:sz="0" w:space="0" w:color="auto"/>
          <w14:ligatures w14:val="standardContextual"/>
        </w:rPr>
        <w:t xml:space="preserve"> </w:t>
      </w:r>
      <w:hyperlink r:id="rId7" w:history="1">
        <w:r w:rsidRPr="0071679E">
          <w:rPr>
            <w:rFonts w:asciiTheme="minorHAnsi" w:eastAsia="Aptos" w:hAnsiTheme="minorHAnsi"/>
            <w:color w:val="0000FF"/>
            <w:kern w:val="2"/>
            <w:u w:val="single"/>
            <w:bdr w:val="none" w:sz="0" w:space="0" w:color="auto"/>
            <w14:ligatures w14:val="standardContextual"/>
          </w:rPr>
          <w:t>Chapter 105 - Fire, Sewer and Other Districts</w:t>
        </w:r>
      </w:hyperlink>
    </w:p>
    <w:p w14:paraId="301A74BD" w14:textId="77777777" w:rsidR="0071679E" w:rsidRPr="0071679E" w:rsidRDefault="0071679E" w:rsidP="0071679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heme="minorHAnsi" w:eastAsia="Aptos" w:hAnsiTheme="minorHAnsi"/>
          <w:kern w:val="2"/>
          <w:bdr w:val="none" w:sz="0" w:space="0" w:color="auto"/>
          <w14:ligatures w14:val="standardContextual"/>
        </w:rPr>
      </w:pPr>
      <w:r w:rsidRPr="0071679E">
        <w:rPr>
          <w:rFonts w:asciiTheme="minorHAnsi" w:eastAsia="Aptos" w:hAnsiTheme="minorHAnsi"/>
          <w:kern w:val="2"/>
          <w:bdr w:val="none" w:sz="0" w:space="0" w:color="auto"/>
          <w14:ligatures w14:val="standardContextual"/>
        </w:rPr>
        <w:t xml:space="preserve">https://www.cga.ct.gov/current/pub/chap_105.htm </w:t>
      </w:r>
    </w:p>
    <w:p w14:paraId="0C098DF9" w14:textId="01FD4C28" w:rsidR="0071679E" w:rsidRPr="0071679E" w:rsidRDefault="0071679E" w:rsidP="0071679E">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Theme="majorHAnsi" w:hAnsiTheme="majorHAnsi"/>
        </w:rPr>
      </w:pPr>
    </w:p>
    <w:p w14:paraId="4B78949F" w14:textId="77777777" w:rsidR="005409AB" w:rsidRPr="008E2145" w:rsidRDefault="005409AB" w:rsidP="005409AB">
      <w:pPr>
        <w:pStyle w:val="Default"/>
        <w:suppressAutoHyphens/>
        <w:spacing w:before="0" w:line="240" w:lineRule="auto"/>
        <w:jc w:val="center"/>
        <w:rPr>
          <w:rFonts w:asciiTheme="majorHAnsi" w:eastAsia="Helvetica" w:hAnsiTheme="majorHAnsi" w:cs="Helvetica"/>
          <w:b/>
          <w:bCs/>
          <w:sz w:val="28"/>
          <w:szCs w:val="28"/>
        </w:rPr>
      </w:pPr>
    </w:p>
    <w:p w14:paraId="12CFCFFD" w14:textId="77777777" w:rsidR="0071679E" w:rsidRDefault="0071679E">
      <w:pPr>
        <w:pStyle w:val="Default"/>
        <w:suppressAutoHyphens/>
        <w:spacing w:before="0" w:after="240" w:line="240" w:lineRule="auto"/>
        <w:rPr>
          <w:rFonts w:asciiTheme="majorHAnsi" w:hAnsiTheme="majorHAnsi"/>
          <w:b/>
          <w:bCs/>
          <w:sz w:val="28"/>
          <w:szCs w:val="28"/>
        </w:rPr>
      </w:pPr>
    </w:p>
    <w:p w14:paraId="20988559" w14:textId="77777777" w:rsidR="0071679E" w:rsidRDefault="0071679E">
      <w:pPr>
        <w:pStyle w:val="Default"/>
        <w:suppressAutoHyphens/>
        <w:spacing w:before="0" w:after="240" w:line="240" w:lineRule="auto"/>
        <w:rPr>
          <w:rFonts w:asciiTheme="majorHAnsi" w:hAnsiTheme="majorHAnsi"/>
          <w:b/>
          <w:bCs/>
          <w:sz w:val="28"/>
          <w:szCs w:val="28"/>
        </w:rPr>
      </w:pPr>
    </w:p>
    <w:p w14:paraId="4010700A" w14:textId="77777777" w:rsidR="0071679E" w:rsidRDefault="0071679E">
      <w:pPr>
        <w:pStyle w:val="Default"/>
        <w:suppressAutoHyphens/>
        <w:spacing w:before="0" w:after="240" w:line="240" w:lineRule="auto"/>
        <w:rPr>
          <w:rFonts w:asciiTheme="majorHAnsi" w:hAnsiTheme="majorHAnsi"/>
          <w:b/>
          <w:bCs/>
          <w:sz w:val="28"/>
          <w:szCs w:val="28"/>
        </w:rPr>
      </w:pPr>
    </w:p>
    <w:p w14:paraId="1239E094" w14:textId="77777777" w:rsidR="0071679E" w:rsidRDefault="0071679E">
      <w:pPr>
        <w:pStyle w:val="Default"/>
        <w:suppressAutoHyphens/>
        <w:spacing w:before="0" w:after="240" w:line="240" w:lineRule="auto"/>
        <w:rPr>
          <w:rFonts w:asciiTheme="majorHAnsi" w:hAnsiTheme="majorHAnsi"/>
          <w:b/>
          <w:bCs/>
          <w:sz w:val="28"/>
          <w:szCs w:val="28"/>
        </w:rPr>
      </w:pPr>
    </w:p>
    <w:p w14:paraId="4E0438AD" w14:textId="77777777" w:rsidR="0071679E" w:rsidRDefault="0071679E">
      <w:pPr>
        <w:pStyle w:val="Default"/>
        <w:suppressAutoHyphens/>
        <w:spacing w:before="0" w:after="240" w:line="240" w:lineRule="auto"/>
        <w:rPr>
          <w:rFonts w:asciiTheme="majorHAnsi" w:hAnsiTheme="majorHAnsi"/>
          <w:b/>
          <w:bCs/>
          <w:sz w:val="28"/>
          <w:szCs w:val="28"/>
        </w:rPr>
      </w:pPr>
    </w:p>
    <w:p w14:paraId="75BA5FB6" w14:textId="77777777" w:rsidR="006223E6" w:rsidRDefault="006223E6" w:rsidP="006223E6">
      <w:pPr>
        <w:pStyle w:val="Default"/>
        <w:suppressAutoHyphens/>
        <w:spacing w:before="0" w:after="240" w:line="240" w:lineRule="auto"/>
        <w:jc w:val="center"/>
        <w:rPr>
          <w:rFonts w:asciiTheme="majorHAnsi" w:hAnsiTheme="majorHAnsi"/>
          <w:b/>
          <w:bCs/>
          <w:sz w:val="28"/>
          <w:szCs w:val="28"/>
        </w:rPr>
      </w:pPr>
      <w:r>
        <w:rPr>
          <w:rFonts w:asciiTheme="majorHAnsi" w:hAnsiTheme="majorHAnsi"/>
          <w:b/>
          <w:bCs/>
          <w:sz w:val="28"/>
          <w:szCs w:val="28"/>
        </w:rPr>
        <w:lastRenderedPageBreak/>
        <w:t xml:space="preserve">ACTORS COLONY ESTATE ASSOCIATION </w:t>
      </w:r>
    </w:p>
    <w:p w14:paraId="637F329F" w14:textId="7AE67243" w:rsidR="0071679E" w:rsidRDefault="006223E6" w:rsidP="006223E6">
      <w:pPr>
        <w:pStyle w:val="Default"/>
        <w:suppressAutoHyphens/>
        <w:spacing w:before="0" w:after="240" w:line="240" w:lineRule="auto"/>
        <w:jc w:val="center"/>
        <w:rPr>
          <w:rFonts w:asciiTheme="majorHAnsi" w:hAnsiTheme="majorHAnsi"/>
          <w:b/>
          <w:bCs/>
          <w:sz w:val="28"/>
          <w:szCs w:val="28"/>
        </w:rPr>
      </w:pPr>
      <w:r>
        <w:rPr>
          <w:rFonts w:asciiTheme="majorHAnsi" w:hAnsiTheme="majorHAnsi"/>
          <w:b/>
          <w:bCs/>
          <w:sz w:val="28"/>
          <w:szCs w:val="28"/>
        </w:rPr>
        <w:t>BYLAWS AND ORDINANCES</w:t>
      </w:r>
    </w:p>
    <w:p w14:paraId="3F73EF07" w14:textId="77777777" w:rsidR="0071679E" w:rsidRDefault="0071679E">
      <w:pPr>
        <w:pStyle w:val="Default"/>
        <w:suppressAutoHyphens/>
        <w:spacing w:before="0" w:after="240" w:line="240" w:lineRule="auto"/>
        <w:rPr>
          <w:rFonts w:asciiTheme="majorHAnsi" w:hAnsiTheme="majorHAnsi"/>
          <w:b/>
          <w:bCs/>
          <w:sz w:val="28"/>
          <w:szCs w:val="28"/>
        </w:rPr>
      </w:pPr>
    </w:p>
    <w:p w14:paraId="4646F6C3" w14:textId="21C5E1CB"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rPr>
        <w:t>ARTICLE 1. NAME AND PURPOSE</w:t>
      </w:r>
    </w:p>
    <w:p w14:paraId="2B758403" w14:textId="77777777" w:rsidR="00B17F4D" w:rsidRPr="008E2145" w:rsidRDefault="00AE6F21" w:rsidP="00824379">
      <w:pPr>
        <w:pStyle w:val="Default"/>
        <w:suppressAutoHyphens/>
        <w:spacing w:before="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1. Name</w:t>
      </w:r>
    </w:p>
    <w:p w14:paraId="70DB33FB" w14:textId="540F50FC" w:rsidR="00500F24" w:rsidRPr="00D81961" w:rsidDel="001F0C52" w:rsidRDefault="00AE6F21" w:rsidP="00C46EC3">
      <w:pPr>
        <w:rPr>
          <w:del w:id="0" w:author="Kathryn Martin" w:date="2026-04-02T12:28:00Z" w16du:dateUtc="2026-04-02T16:28:00Z"/>
          <w:rFonts w:asciiTheme="majorHAnsi" w:hAnsiTheme="majorHAnsi"/>
        </w:rPr>
      </w:pPr>
      <w:r w:rsidRPr="00D81961">
        <w:rPr>
          <w:rFonts w:asciiTheme="majorHAnsi" w:hAnsiTheme="majorHAnsi"/>
          <w:color w:val="242425"/>
        </w:rPr>
        <w:t xml:space="preserve">The name of this special district shall be Actors Colony Estates Association Inc., hereinafter referred to as the </w:t>
      </w:r>
      <w:r w:rsidRPr="00D81961">
        <w:rPr>
          <w:rFonts w:asciiTheme="majorHAnsi" w:hAnsiTheme="majorHAnsi"/>
          <w:color w:val="242425"/>
          <w:rtl/>
          <w:lang w:val="ar-SA"/>
        </w:rPr>
        <w:t>“</w:t>
      </w:r>
      <w:r w:rsidRPr="00D81961">
        <w:rPr>
          <w:rFonts w:asciiTheme="majorHAnsi" w:hAnsiTheme="majorHAnsi"/>
          <w:color w:val="242425"/>
          <w:lang w:val="fr-FR"/>
        </w:rPr>
        <w:t>Association</w:t>
      </w:r>
      <w:r w:rsidRPr="00D81961">
        <w:rPr>
          <w:rFonts w:asciiTheme="majorHAnsi" w:hAnsiTheme="majorHAnsi"/>
          <w:color w:val="242425"/>
        </w:rPr>
        <w:t>”</w:t>
      </w:r>
      <w:ins w:id="1" w:author="Kathryn Martin" w:date="2026-04-23T11:50:00Z" w16du:dateUtc="2026-04-23T15:50:00Z">
        <w:r w:rsidR="00334811" w:rsidRPr="00D81961">
          <w:rPr>
            <w:rFonts w:asciiTheme="majorHAnsi" w:hAnsiTheme="majorHAnsi"/>
            <w:color w:val="242425"/>
          </w:rPr>
          <w:t>.</w:t>
        </w:r>
      </w:ins>
      <w:r w:rsidR="00500F24" w:rsidRPr="00D81961">
        <w:rPr>
          <w:rFonts w:asciiTheme="majorHAnsi" w:hAnsiTheme="majorHAnsi"/>
          <w:color w:val="242425"/>
        </w:rPr>
        <w:t xml:space="preserve"> </w:t>
      </w:r>
      <w:r w:rsidR="00500F24" w:rsidRPr="00D81961">
        <w:rPr>
          <w:rFonts w:asciiTheme="majorHAnsi" w:hAnsiTheme="majorHAnsi"/>
        </w:rPr>
        <w:t xml:space="preserve">Articles of Association filed with the Windham Superior court August 12, 1946. It was later </w:t>
      </w:r>
      <w:r w:rsidR="00777D5C" w:rsidRPr="00D81961">
        <w:rPr>
          <w:rFonts w:asciiTheme="majorHAnsi" w:hAnsiTheme="majorHAnsi"/>
        </w:rPr>
        <w:t xml:space="preserve">recognized </w:t>
      </w:r>
      <w:r w:rsidR="00500F24" w:rsidRPr="00D81961">
        <w:rPr>
          <w:rFonts w:asciiTheme="majorHAnsi" w:hAnsiTheme="majorHAnsi"/>
        </w:rPr>
        <w:t>as a Special District under the Connecticut General Assembly Statue chapter 105 Fire, Sewer and other District</w:t>
      </w:r>
      <w:r w:rsidR="00334811" w:rsidRPr="00D81961">
        <w:rPr>
          <w:rFonts w:asciiTheme="majorHAnsi" w:hAnsiTheme="majorHAnsi"/>
        </w:rPr>
        <w:t xml:space="preserve"> section </w:t>
      </w:r>
      <w:r w:rsidR="00500F24" w:rsidRPr="00D81961">
        <w:rPr>
          <w:rFonts w:asciiTheme="majorHAnsi" w:hAnsiTheme="majorHAnsi"/>
        </w:rPr>
        <w:t>7-324</w:t>
      </w:r>
      <w:r w:rsidR="00777D5C" w:rsidRPr="00D81961">
        <w:rPr>
          <w:rFonts w:asciiTheme="majorHAnsi" w:hAnsiTheme="majorHAnsi"/>
        </w:rPr>
        <w:t xml:space="preserve"> through </w:t>
      </w:r>
      <w:r w:rsidR="00C16BB6" w:rsidRPr="00D81961">
        <w:rPr>
          <w:rFonts w:asciiTheme="majorHAnsi" w:hAnsiTheme="majorHAnsi"/>
        </w:rPr>
        <w:t>7-329</w:t>
      </w:r>
      <w:r w:rsidR="00500F24" w:rsidRPr="00D81961">
        <w:rPr>
          <w:rFonts w:asciiTheme="majorHAnsi" w:hAnsiTheme="majorHAnsi"/>
        </w:rPr>
        <w:t xml:space="preserve">. </w:t>
      </w:r>
      <w:del w:id="2" w:author="Kathryn Martin" w:date="2025-11-11T13:37:00Z" w16du:dateUtc="2025-11-11T18:37:00Z">
        <w:r w:rsidR="00500F24" w:rsidRPr="00D81961" w:rsidDel="00313A54">
          <w:rPr>
            <w:rFonts w:asciiTheme="majorHAnsi" w:hAnsiTheme="majorHAnsi"/>
          </w:rPr>
          <w:delText xml:space="preserve"> </w:delText>
        </w:r>
      </w:del>
    </w:p>
    <w:p w14:paraId="56563384" w14:textId="5860DBDB" w:rsidR="00B17F4D" w:rsidRPr="00D81961" w:rsidRDefault="00B17F4D" w:rsidP="00C46EC3">
      <w:pPr>
        <w:pStyle w:val="Default"/>
        <w:suppressAutoHyphens/>
        <w:spacing w:before="0" w:line="240" w:lineRule="auto"/>
        <w:rPr>
          <w:rFonts w:asciiTheme="majorHAnsi" w:hAnsiTheme="majorHAnsi"/>
          <w:color w:val="auto"/>
        </w:rPr>
      </w:pPr>
    </w:p>
    <w:p w14:paraId="44033348" w14:textId="77777777" w:rsidR="00B17F4D" w:rsidRPr="008E2145" w:rsidRDefault="00AE6F21" w:rsidP="00812F13">
      <w:pPr>
        <w:pStyle w:val="Default"/>
        <w:suppressAutoHyphens/>
        <w:spacing w:before="0" w:line="240" w:lineRule="auto"/>
        <w:rPr>
          <w:rFonts w:asciiTheme="majorHAnsi" w:eastAsia="Helvetica" w:hAnsiTheme="majorHAnsi" w:cs="Helvetica"/>
          <w:b/>
          <w:bCs/>
          <w:sz w:val="28"/>
          <w:szCs w:val="28"/>
        </w:rPr>
      </w:pPr>
      <w:r w:rsidRPr="008E2145">
        <w:rPr>
          <w:rFonts w:asciiTheme="majorHAnsi" w:hAnsiTheme="majorHAnsi"/>
          <w:b/>
          <w:bCs/>
          <w:sz w:val="28"/>
          <w:szCs w:val="28"/>
          <w:lang w:val="fr-FR"/>
        </w:rPr>
        <w:t>Section 2. Purpose</w:t>
      </w:r>
    </w:p>
    <w:p w14:paraId="49D33350" w14:textId="091313F3" w:rsidR="00B17F4D" w:rsidRPr="00D81961" w:rsidRDefault="00AE6F21" w:rsidP="00C46EC3">
      <w:pPr>
        <w:pStyle w:val="Default"/>
        <w:suppressAutoHyphens/>
        <w:spacing w:before="0" w:line="240" w:lineRule="auto"/>
        <w:rPr>
          <w:rFonts w:asciiTheme="majorHAnsi" w:eastAsia="Helvetica" w:hAnsiTheme="majorHAnsi" w:cs="Helvetica"/>
          <w:color w:val="242425"/>
        </w:rPr>
      </w:pPr>
      <w:r w:rsidRPr="00D81961">
        <w:rPr>
          <w:rFonts w:asciiTheme="majorHAnsi" w:hAnsiTheme="majorHAnsi"/>
          <w:color w:val="242425"/>
          <w:lang w:val="en-US"/>
        </w:rPr>
        <w:t>The purpose of the Association is to provide for the maintenance, administration, improvement, and protection of the Association</w:t>
      </w:r>
      <w:r w:rsidRPr="00D81961">
        <w:rPr>
          <w:rFonts w:asciiTheme="majorHAnsi" w:hAnsiTheme="majorHAnsi" w:cs="Times New Roman"/>
          <w:color w:val="242425"/>
          <w:rtl/>
        </w:rPr>
        <w:t>’</w:t>
      </w:r>
      <w:r w:rsidRPr="00D81961">
        <w:rPr>
          <w:rFonts w:asciiTheme="majorHAnsi" w:hAnsiTheme="majorHAnsi"/>
          <w:color w:val="242425"/>
          <w:lang w:val="en-US"/>
        </w:rPr>
        <w:t xml:space="preserve">s land, roads, water resources, and recreational facilities, and to promote </w:t>
      </w:r>
      <w:proofErr w:type="gramStart"/>
      <w:r w:rsidRPr="00D81961">
        <w:rPr>
          <w:rFonts w:asciiTheme="majorHAnsi" w:hAnsiTheme="majorHAnsi"/>
          <w:color w:val="242425"/>
          <w:lang w:val="en-US"/>
        </w:rPr>
        <w:t>the health</w:t>
      </w:r>
      <w:proofErr w:type="gramEnd"/>
      <w:r w:rsidRPr="00D81961">
        <w:rPr>
          <w:rFonts w:asciiTheme="majorHAnsi" w:hAnsiTheme="majorHAnsi"/>
          <w:color w:val="242425"/>
          <w:lang w:val="en-US"/>
        </w:rPr>
        <w:t xml:space="preserve">, safety, comfort, protection, and convenience of the inhabitants and landowners within the </w:t>
      </w:r>
      <w:r w:rsidR="00C0147C" w:rsidRPr="00D81961">
        <w:rPr>
          <w:rFonts w:asciiTheme="majorHAnsi" w:hAnsiTheme="majorHAnsi"/>
          <w:color w:val="242425"/>
          <w:lang w:val="en-US"/>
        </w:rPr>
        <w:t>Association,</w:t>
      </w:r>
      <w:r w:rsidRPr="00D81961">
        <w:rPr>
          <w:rFonts w:asciiTheme="majorHAnsi" w:hAnsiTheme="majorHAnsi"/>
          <w:color w:val="242425"/>
          <w:lang w:val="en-US"/>
        </w:rPr>
        <w:t xml:space="preserve"> in accordance with the governing documents and applicable law.</w:t>
      </w:r>
      <w:ins w:id="3" w:author="Kathryn Martin" w:date="2026-04-22T09:31:00Z" w16du:dateUtc="2026-04-22T13:31:00Z">
        <w:r w:rsidR="00500F24" w:rsidRPr="00D81961">
          <w:rPr>
            <w:rFonts w:asciiTheme="majorHAnsi" w:hAnsiTheme="majorHAnsi"/>
            <w:color w:val="242425"/>
            <w:lang w:val="en-US"/>
          </w:rPr>
          <w:t xml:space="preserve"> </w:t>
        </w:r>
      </w:ins>
    </w:p>
    <w:p w14:paraId="46645BF4" w14:textId="77777777" w:rsidR="00B17F4D" w:rsidRPr="00812F13" w:rsidRDefault="00B17F4D">
      <w:pPr>
        <w:pStyle w:val="Default"/>
        <w:suppressAutoHyphens/>
        <w:spacing w:before="0" w:line="240" w:lineRule="auto"/>
        <w:rPr>
          <w:rFonts w:asciiTheme="majorHAnsi" w:eastAsia="Helvetica" w:hAnsiTheme="majorHAnsi" w:cs="Helvetica"/>
        </w:rPr>
      </w:pPr>
    </w:p>
    <w:p w14:paraId="45683C94" w14:textId="55FE98F4" w:rsidR="00500F24" w:rsidRPr="008E2145" w:rsidDel="00500F24" w:rsidRDefault="00AE6F21">
      <w:pPr>
        <w:pStyle w:val="Default"/>
        <w:suppressAutoHyphens/>
        <w:spacing w:before="0" w:after="240" w:line="240" w:lineRule="auto"/>
        <w:rPr>
          <w:del w:id="4" w:author="Kathryn Martin" w:date="2026-04-22T09:32:00Z" w16du:dateUtc="2026-04-22T13:32:00Z"/>
          <w:rFonts w:asciiTheme="majorHAnsi" w:eastAsia="Helvetica" w:hAnsiTheme="majorHAnsi" w:cs="Helvetica"/>
          <w:b/>
          <w:bCs/>
          <w:sz w:val="28"/>
          <w:szCs w:val="28"/>
        </w:rPr>
      </w:pPr>
      <w:r w:rsidRPr="008E2145">
        <w:rPr>
          <w:rFonts w:asciiTheme="majorHAnsi" w:hAnsiTheme="majorHAnsi"/>
          <w:b/>
          <w:bCs/>
          <w:sz w:val="28"/>
          <w:szCs w:val="28"/>
          <w:lang w:val="de-DE"/>
        </w:rPr>
        <w:t>ARTICLE 2. BOUNDARIES</w:t>
      </w:r>
    </w:p>
    <w:p w14:paraId="13281117" w14:textId="5096F89F" w:rsidR="00B17F4D" w:rsidRPr="00812F13" w:rsidRDefault="00AE6F21" w:rsidP="00812F13">
      <w:pPr>
        <w:rPr>
          <w:rFonts w:asciiTheme="majorHAnsi" w:hAnsiTheme="majorHAnsi"/>
          <w:b/>
          <w:bCs/>
        </w:rPr>
      </w:pPr>
      <w:r w:rsidRPr="008E2145">
        <w:rPr>
          <w:rFonts w:asciiTheme="majorHAnsi" w:hAnsiTheme="majorHAnsi"/>
          <w:b/>
          <w:bCs/>
          <w:sz w:val="28"/>
          <w:szCs w:val="28"/>
        </w:rPr>
        <w:t>Section 1. District Boundaries</w:t>
      </w:r>
      <w:r w:rsidR="00500F24" w:rsidRPr="00500F24">
        <w:rPr>
          <w:rFonts w:ascii="Aptos" w:eastAsia="Aptos" w:hAnsi="Aptos"/>
          <w:kern w:val="2"/>
          <w:bdr w:val="none" w:sz="0" w:space="0" w:color="auto"/>
          <w14:ligatures w14:val="standardContextual"/>
        </w:rPr>
        <w:t xml:space="preserve"> </w:t>
      </w:r>
      <w:r w:rsidR="00500F24" w:rsidRPr="00812F13">
        <w:rPr>
          <w:rFonts w:asciiTheme="majorHAnsi" w:eastAsia="Aptos" w:hAnsiTheme="majorHAnsi"/>
          <w:kern w:val="2"/>
          <w:bdr w:val="none" w:sz="0" w:space="0" w:color="auto"/>
          <w14:ligatures w14:val="standardContextual"/>
        </w:rPr>
        <w:t xml:space="preserve">The limits and territory of set association are as set forth in Section 2 of said Special Act: all lands situated in the town of Coventry as shown on a map entitled </w:t>
      </w:r>
      <w:r w:rsidR="00500F24" w:rsidRPr="00812F13">
        <w:rPr>
          <w:rFonts w:asciiTheme="majorHAnsi" w:eastAsia="Aptos" w:hAnsiTheme="majorHAnsi"/>
          <w:i/>
          <w:iCs/>
          <w:kern w:val="2"/>
          <w:u w:val="single"/>
          <w:bdr w:val="none" w:sz="0" w:space="0" w:color="auto"/>
          <w14:ligatures w14:val="standardContextual"/>
        </w:rPr>
        <w:t>“Actors Colony” owned and developed by Actors Colony residents Coventry these maps are located in the town clerk's office and book 5 the map numbers are 188 page 54, 190 page 60, 193 page 60, 195 page 55,196 page 32, 197 page 85, 199 page 66, 198 page 98, 199 page 66 200 page 62 and maps 430, 440 and 575.</w:t>
      </w:r>
      <w:r w:rsidR="00500F24" w:rsidRPr="00812F13">
        <w:rPr>
          <w:rFonts w:asciiTheme="majorHAnsi" w:eastAsia="Aptos" w:hAnsiTheme="majorHAnsi"/>
          <w:kern w:val="2"/>
          <w:bdr w:val="none" w:sz="0" w:space="0" w:color="auto"/>
          <w14:ligatures w14:val="standardContextual"/>
        </w:rPr>
        <w:t xml:space="preserve"> Additionally, any changes to these original boundaries are on file in the Town Clerks office Coventry CT.</w:t>
      </w:r>
    </w:p>
    <w:p w14:paraId="31FC3A6B" w14:textId="77777777" w:rsidR="00500F24" w:rsidRPr="008E2145" w:rsidRDefault="00500F24" w:rsidP="00812F13">
      <w:pPr>
        <w:pStyle w:val="Default"/>
        <w:suppressAutoHyphens/>
        <w:spacing w:before="0" w:line="240" w:lineRule="auto"/>
        <w:rPr>
          <w:rFonts w:asciiTheme="majorHAnsi" w:eastAsia="Helvetica" w:hAnsiTheme="majorHAnsi" w:cs="Helvetica"/>
          <w:b/>
          <w:bCs/>
          <w:sz w:val="28"/>
          <w:szCs w:val="28"/>
        </w:rPr>
      </w:pPr>
    </w:p>
    <w:p w14:paraId="261709B2" w14:textId="77777777" w:rsidR="00B17F4D" w:rsidRPr="008E2145" w:rsidRDefault="00AE6F21" w:rsidP="00812F13">
      <w:pPr>
        <w:pStyle w:val="Default"/>
        <w:suppressAutoHyphens/>
        <w:spacing w:before="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2. Official Records</w:t>
      </w:r>
    </w:p>
    <w:p w14:paraId="5CDBBC4B" w14:textId="2E6DF58F"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 xml:space="preserve">The official maps and boundary references for the </w:t>
      </w:r>
      <w:r w:rsidR="00C16BB6" w:rsidRPr="00812F13">
        <w:rPr>
          <w:rFonts w:asciiTheme="majorHAnsi" w:hAnsiTheme="majorHAnsi"/>
          <w:color w:val="242425"/>
          <w:lang w:val="en-US"/>
        </w:rPr>
        <w:t>Association are</w:t>
      </w:r>
      <w:r w:rsidRPr="00812F13">
        <w:rPr>
          <w:rFonts w:asciiTheme="majorHAnsi" w:hAnsiTheme="majorHAnsi"/>
          <w:color w:val="242425"/>
          <w:lang w:val="en-US"/>
        </w:rPr>
        <w:t xml:space="preserve"> on file with the Coventry Town Clerk, together with any lawfully recorded amendments or boundary changes.</w:t>
      </w:r>
    </w:p>
    <w:p w14:paraId="74D376CA" w14:textId="77777777" w:rsidR="00B17F4D" w:rsidRPr="00812F13" w:rsidRDefault="00B17F4D">
      <w:pPr>
        <w:pStyle w:val="Default"/>
        <w:suppressAutoHyphens/>
        <w:spacing w:before="0" w:line="240" w:lineRule="auto"/>
        <w:rPr>
          <w:rFonts w:asciiTheme="majorHAnsi" w:eastAsia="Helvetica" w:hAnsiTheme="majorHAnsi" w:cs="Helvetica"/>
          <w:sz w:val="22"/>
          <w:szCs w:val="22"/>
        </w:rPr>
      </w:pPr>
    </w:p>
    <w:p w14:paraId="6F8112A6"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de-DE"/>
        </w:rPr>
        <w:t>ARTICLE 3. MEMBERSHIP AND VOTING ELIGIBILITY</w:t>
      </w:r>
    </w:p>
    <w:p w14:paraId="45B56077"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1. Membership</w:t>
      </w:r>
    </w:p>
    <w:p w14:paraId="5A42A04D" w14:textId="1B7E9BF5" w:rsidR="00B17F4D" w:rsidRPr="00812F13" w:rsidRDefault="00AE6F21">
      <w:pPr>
        <w:pStyle w:val="Default"/>
        <w:suppressAutoHyphens/>
        <w:spacing w:before="0" w:line="240" w:lineRule="auto"/>
        <w:rPr>
          <w:rFonts w:asciiTheme="majorHAnsi" w:hAnsiTheme="majorHAnsi"/>
          <w:color w:val="242425"/>
          <w:lang w:val="en-US"/>
        </w:rPr>
      </w:pPr>
      <w:r w:rsidRPr="00812F13">
        <w:rPr>
          <w:rFonts w:asciiTheme="majorHAnsi" w:hAnsiTheme="majorHAnsi"/>
          <w:color w:val="242425"/>
          <w:lang w:val="en-US"/>
        </w:rPr>
        <w:t xml:space="preserve">Each deeded landowner who has reached the age of eighteen (18) years and continues to own land within the territorial limits of </w:t>
      </w:r>
      <w:r w:rsidR="00334811" w:rsidRPr="00812F13">
        <w:rPr>
          <w:rFonts w:asciiTheme="majorHAnsi" w:hAnsiTheme="majorHAnsi"/>
          <w:color w:val="242425"/>
          <w:lang w:val="en-US"/>
        </w:rPr>
        <w:t>the Association</w:t>
      </w:r>
      <w:r w:rsidR="00500F24" w:rsidRPr="00812F13">
        <w:rPr>
          <w:rFonts w:asciiTheme="majorHAnsi" w:hAnsiTheme="majorHAnsi"/>
          <w:color w:val="242425"/>
          <w:lang w:val="en-US"/>
        </w:rPr>
        <w:t xml:space="preserve"> </w:t>
      </w:r>
      <w:del w:id="5" w:author="Kathryn Martin" w:date="2026-04-22T09:37:00Z" w16du:dateUtc="2026-04-22T13:37:00Z">
        <w:r w:rsidRPr="00812F13" w:rsidDel="00500F24">
          <w:rPr>
            <w:rFonts w:asciiTheme="majorHAnsi" w:hAnsiTheme="majorHAnsi"/>
            <w:color w:val="242425"/>
            <w:lang w:val="en-US"/>
          </w:rPr>
          <w:delText xml:space="preserve"> </w:delText>
        </w:r>
      </w:del>
      <w:r w:rsidRPr="00812F13">
        <w:rPr>
          <w:rFonts w:asciiTheme="majorHAnsi" w:hAnsiTheme="majorHAnsi"/>
          <w:color w:val="242425"/>
          <w:lang w:val="en-US"/>
        </w:rPr>
        <w:t>shall be a member</w:t>
      </w:r>
      <w:ins w:id="6" w:author="Kathryn Martin" w:date="2026-04-22T09:37:00Z" w16du:dateUtc="2026-04-22T13:37:00Z">
        <w:r w:rsidR="00500F24" w:rsidRPr="00812F13">
          <w:rPr>
            <w:rFonts w:asciiTheme="majorHAnsi" w:hAnsiTheme="majorHAnsi"/>
            <w:color w:val="242425"/>
            <w:lang w:val="en-US"/>
          </w:rPr>
          <w:t>.</w:t>
        </w:r>
      </w:ins>
      <w:r w:rsidR="002E0A51" w:rsidRPr="00812F13">
        <w:rPr>
          <w:rFonts w:asciiTheme="majorHAnsi" w:hAnsiTheme="majorHAnsi"/>
          <w:color w:val="242425"/>
          <w:lang w:val="en-US"/>
        </w:rPr>
        <w:t xml:space="preserve"> Members are required to pay taxes to the Association in </w:t>
      </w:r>
      <w:r w:rsidR="00BA50B1" w:rsidRPr="00812F13">
        <w:rPr>
          <w:rFonts w:asciiTheme="majorHAnsi" w:hAnsiTheme="majorHAnsi"/>
          <w:color w:val="242425"/>
          <w:lang w:val="en-US"/>
        </w:rPr>
        <w:t xml:space="preserve">the </w:t>
      </w:r>
      <w:r w:rsidR="002E0A51" w:rsidRPr="00812F13">
        <w:rPr>
          <w:rFonts w:asciiTheme="majorHAnsi" w:hAnsiTheme="majorHAnsi"/>
          <w:color w:val="242425"/>
          <w:lang w:val="en-US"/>
        </w:rPr>
        <w:t>prescribed form in order to vote and hold office in the</w:t>
      </w:r>
      <w:r w:rsidR="00F96CFA" w:rsidRPr="00812F13">
        <w:rPr>
          <w:rFonts w:asciiTheme="majorHAnsi" w:hAnsiTheme="majorHAnsi"/>
          <w:color w:val="242425"/>
          <w:lang w:val="en-US"/>
        </w:rPr>
        <w:t xml:space="preserve"> A</w:t>
      </w:r>
      <w:r w:rsidR="002E0A51" w:rsidRPr="00812F13">
        <w:rPr>
          <w:rFonts w:asciiTheme="majorHAnsi" w:hAnsiTheme="majorHAnsi"/>
          <w:color w:val="242425"/>
          <w:lang w:val="en-US"/>
        </w:rPr>
        <w:t>ssociation</w:t>
      </w:r>
      <w:r w:rsidR="00BA50B1" w:rsidRPr="00812F13">
        <w:rPr>
          <w:rFonts w:asciiTheme="majorHAnsi" w:hAnsiTheme="majorHAnsi"/>
          <w:color w:val="242425"/>
          <w:lang w:val="en-US"/>
        </w:rPr>
        <w:t xml:space="preserve">. They cannot be </w:t>
      </w:r>
      <w:r w:rsidR="00C543E0" w:rsidRPr="00812F13">
        <w:rPr>
          <w:rFonts w:asciiTheme="majorHAnsi" w:hAnsiTheme="majorHAnsi"/>
          <w:color w:val="242425"/>
          <w:lang w:val="en-US"/>
        </w:rPr>
        <w:t>elected if</w:t>
      </w:r>
      <w:r w:rsidR="002E0A51" w:rsidRPr="00812F13">
        <w:rPr>
          <w:rFonts w:asciiTheme="majorHAnsi" w:hAnsiTheme="majorHAnsi"/>
          <w:color w:val="242425"/>
          <w:lang w:val="en-US"/>
        </w:rPr>
        <w:t xml:space="preserve"> their taxes are paid in full. </w:t>
      </w:r>
    </w:p>
    <w:p w14:paraId="5F63EE8F" w14:textId="77777777" w:rsidR="003F78A4" w:rsidRPr="008E2145" w:rsidRDefault="003F78A4">
      <w:pPr>
        <w:pStyle w:val="Default"/>
        <w:suppressAutoHyphens/>
        <w:spacing w:before="0" w:line="240" w:lineRule="auto"/>
        <w:rPr>
          <w:rFonts w:asciiTheme="majorHAnsi" w:eastAsia="Helvetica" w:hAnsiTheme="majorHAnsi" w:cs="Helvetica"/>
          <w:color w:val="242425"/>
          <w:sz w:val="28"/>
          <w:szCs w:val="28"/>
        </w:rPr>
      </w:pPr>
    </w:p>
    <w:p w14:paraId="03684EDD" w14:textId="2C6D839E" w:rsidR="00B17F4D" w:rsidRPr="008E2145" w:rsidRDefault="00AE6F21" w:rsidP="00812F13">
      <w:pPr>
        <w:pStyle w:val="Default"/>
        <w:suppressAutoHyphens/>
        <w:spacing w:before="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2. Voting Rights</w:t>
      </w:r>
    </w:p>
    <w:p w14:paraId="31EDFD3D" w14:textId="77777777" w:rsidR="00BF6D1C" w:rsidRDefault="00BF6D1C" w:rsidP="00C21EF6">
      <w:pPr>
        <w:pStyle w:val="Default"/>
        <w:suppressAutoHyphens/>
        <w:spacing w:before="0" w:line="240" w:lineRule="auto"/>
        <w:rPr>
          <w:ins w:id="7" w:author="Kathryn Martin" w:date="2026-04-22T14:01:00Z" w16du:dateUtc="2026-04-22T18:01:00Z"/>
          <w:rFonts w:asciiTheme="majorHAnsi" w:hAnsiTheme="majorHAnsi"/>
          <w:color w:val="242425"/>
          <w:sz w:val="28"/>
          <w:szCs w:val="28"/>
          <w:highlight w:val="yellow"/>
          <w:lang w:val="en-US"/>
        </w:rPr>
      </w:pPr>
    </w:p>
    <w:p w14:paraId="53A62596" w14:textId="17444A95" w:rsidR="00B17F4D" w:rsidRPr="0030115C" w:rsidRDefault="00AE6F21" w:rsidP="00C21EF6">
      <w:pPr>
        <w:pStyle w:val="Default"/>
        <w:suppressAutoHyphens/>
        <w:spacing w:before="0" w:line="240" w:lineRule="auto"/>
        <w:rPr>
          <w:rFonts w:asciiTheme="majorHAnsi" w:eastAsia="Helvetica" w:hAnsiTheme="majorHAnsi" w:cs="Helvetica"/>
          <w:color w:val="242425"/>
          <w:sz w:val="28"/>
          <w:szCs w:val="28"/>
        </w:rPr>
      </w:pPr>
      <w:r w:rsidRPr="0030115C">
        <w:rPr>
          <w:rFonts w:asciiTheme="majorHAnsi" w:hAnsiTheme="majorHAnsi"/>
          <w:color w:val="242425"/>
          <w:sz w:val="28"/>
          <w:szCs w:val="28"/>
          <w:lang w:val="en-US"/>
        </w:rPr>
        <w:t>Each member in good standing shall be entitled to one (1) vote.</w:t>
      </w:r>
    </w:p>
    <w:p w14:paraId="27FCD944" w14:textId="77777777" w:rsidR="00B17F4D" w:rsidRPr="008E2145" w:rsidRDefault="00AE6F21" w:rsidP="00C21EF6">
      <w:pPr>
        <w:pStyle w:val="Default"/>
        <w:suppressAutoHyphens/>
        <w:spacing w:before="0" w:line="240" w:lineRule="auto"/>
        <w:rPr>
          <w:rFonts w:asciiTheme="majorHAnsi" w:eastAsia="Helvetica" w:hAnsiTheme="majorHAnsi" w:cs="Helvetica"/>
          <w:color w:val="242425"/>
          <w:sz w:val="28"/>
          <w:szCs w:val="28"/>
        </w:rPr>
      </w:pPr>
      <w:r w:rsidRPr="0030115C">
        <w:rPr>
          <w:rFonts w:asciiTheme="majorHAnsi" w:hAnsiTheme="majorHAnsi"/>
          <w:color w:val="242425"/>
          <w:sz w:val="28"/>
          <w:szCs w:val="28"/>
          <w:lang w:val="en-US"/>
        </w:rPr>
        <w:t>No member or parcel shall have more than one (1) vote.</w:t>
      </w:r>
    </w:p>
    <w:p w14:paraId="025ECA7B" w14:textId="77777777" w:rsidR="00786499" w:rsidRDefault="00786499" w:rsidP="00812F13">
      <w:pPr>
        <w:pStyle w:val="Default"/>
        <w:suppressAutoHyphens/>
        <w:spacing w:before="0" w:line="240" w:lineRule="auto"/>
        <w:rPr>
          <w:ins w:id="8" w:author="Kathryn Martin" w:date="2026-04-22T09:48:00Z" w16du:dateUtc="2026-04-22T13:48:00Z"/>
          <w:rFonts w:asciiTheme="majorHAnsi" w:hAnsiTheme="majorHAnsi"/>
          <w:b/>
          <w:bCs/>
          <w:sz w:val="28"/>
          <w:szCs w:val="28"/>
          <w:lang w:val="en-US"/>
        </w:rPr>
      </w:pPr>
    </w:p>
    <w:p w14:paraId="2A27BD27" w14:textId="02FB6BAF"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3. Good Standing</w:t>
      </w:r>
    </w:p>
    <w:p w14:paraId="51904487" w14:textId="77777777" w:rsidR="00B17F4D" w:rsidRPr="00812F13" w:rsidRDefault="00AE6F21">
      <w:pPr>
        <w:pStyle w:val="Default"/>
        <w:suppressAutoHyphens/>
        <w:spacing w:before="0" w:line="240" w:lineRule="auto"/>
        <w:rPr>
          <w:ins w:id="9" w:author="Kathryn Martin" w:date="2026-04-22T09:50:00Z" w16du:dateUtc="2026-04-22T13:50:00Z"/>
          <w:rFonts w:asciiTheme="majorHAnsi" w:hAnsiTheme="majorHAnsi"/>
          <w:color w:val="242425"/>
          <w:lang w:val="en-US"/>
        </w:rPr>
      </w:pPr>
      <w:r w:rsidRPr="00812F13">
        <w:rPr>
          <w:rFonts w:asciiTheme="majorHAnsi" w:hAnsiTheme="majorHAnsi"/>
          <w:color w:val="242425"/>
          <w:lang w:val="en-US"/>
        </w:rPr>
        <w:t>A member shall be considered in good standing only if all Association taxes, assessments, and other amounts due and payable to the Association have been paid in full by the deadline established by these bylaws or by vote of the membership.</w:t>
      </w:r>
    </w:p>
    <w:p w14:paraId="604FC373" w14:textId="77777777" w:rsidR="00786499" w:rsidRPr="00812F13" w:rsidRDefault="00786499">
      <w:pPr>
        <w:pStyle w:val="Default"/>
        <w:suppressAutoHyphens/>
        <w:spacing w:before="0" w:line="240" w:lineRule="auto"/>
        <w:rPr>
          <w:rFonts w:asciiTheme="majorHAnsi" w:eastAsia="Helvetica" w:hAnsiTheme="majorHAnsi" w:cs="Helvetica"/>
          <w:color w:val="242425"/>
        </w:rPr>
      </w:pPr>
    </w:p>
    <w:p w14:paraId="26A1D433" w14:textId="77777777"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Members who are delinquent in the payment of Association taxes or assessments ten (10) days prior to any annual meeting or special meeting shall not be entitled to vote at that meeting.</w:t>
      </w:r>
    </w:p>
    <w:p w14:paraId="0C381A1C" w14:textId="77777777" w:rsidR="00786499" w:rsidRDefault="00786499">
      <w:pPr>
        <w:pStyle w:val="Default"/>
        <w:suppressAutoHyphens/>
        <w:spacing w:before="0" w:after="240" w:line="240" w:lineRule="auto"/>
        <w:rPr>
          <w:ins w:id="10" w:author="Kathryn Martin" w:date="2026-04-22T09:50:00Z" w16du:dateUtc="2026-04-22T13:50:00Z"/>
          <w:rFonts w:asciiTheme="majorHAnsi" w:hAnsiTheme="majorHAnsi"/>
          <w:b/>
          <w:bCs/>
          <w:sz w:val="28"/>
          <w:szCs w:val="28"/>
          <w:lang w:val="fr-FR"/>
        </w:rPr>
      </w:pPr>
    </w:p>
    <w:p w14:paraId="2956643F" w14:textId="367D9E8B"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fr-FR"/>
        </w:rPr>
        <w:t>Section 4. Proxy Voting</w:t>
      </w:r>
    </w:p>
    <w:p w14:paraId="725095CE" w14:textId="77777777"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A member may designate another person to act as proxy at any meeting of the Association, provided that:</w:t>
      </w:r>
    </w:p>
    <w:p w14:paraId="189006A2"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the proxy is in writing;</w:t>
      </w:r>
    </w:p>
    <w:p w14:paraId="685B45FF"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the proxy is signed by the member;</w:t>
      </w:r>
    </w:p>
    <w:p w14:paraId="10993CFA"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the proxy is executed before a notary public; and</w:t>
      </w:r>
    </w:p>
    <w:p w14:paraId="61C50787"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the proxy is delivered to the Secretary before the meeting begins.</w:t>
      </w:r>
    </w:p>
    <w:p w14:paraId="5EBEB589" w14:textId="77777777"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No proxy shall be valid for more than eleven (11) months from the date it is executed.</w:t>
      </w:r>
    </w:p>
    <w:p w14:paraId="55472D66" w14:textId="77777777"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The Board may adopt reasonable procedures for receiving, verifying, and recording proxies.</w:t>
      </w:r>
    </w:p>
    <w:p w14:paraId="26A579B9" w14:textId="77777777" w:rsidR="00B17F4D" w:rsidRPr="00812F13" w:rsidRDefault="00B17F4D">
      <w:pPr>
        <w:pStyle w:val="Default"/>
        <w:suppressAutoHyphens/>
        <w:spacing w:before="0" w:line="240" w:lineRule="auto"/>
        <w:rPr>
          <w:rFonts w:asciiTheme="majorHAnsi" w:eastAsia="Helvetica" w:hAnsiTheme="majorHAnsi" w:cs="Helvetica"/>
        </w:rPr>
      </w:pPr>
    </w:p>
    <w:p w14:paraId="353B759D"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de-DE"/>
        </w:rPr>
        <w:t>ARTICLE 4. BOARD OF DIRECTORS</w:t>
      </w:r>
    </w:p>
    <w:p w14:paraId="451BE5D8"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1. Composition and Terms</w:t>
      </w:r>
    </w:p>
    <w:p w14:paraId="5A4D7931" w14:textId="356039EC"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The Board of Directors shall consist of six (6) voting members elected by the membership at the annual meeting</w:t>
      </w:r>
      <w:r w:rsidR="00334811">
        <w:rPr>
          <w:rFonts w:asciiTheme="majorHAnsi" w:hAnsiTheme="majorHAnsi"/>
          <w:color w:val="242425"/>
          <w:lang w:val="en-US"/>
        </w:rPr>
        <w:t>.</w:t>
      </w:r>
    </w:p>
    <w:p w14:paraId="692F31F4" w14:textId="77777777"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The officers shall be:</w:t>
      </w:r>
    </w:p>
    <w:p w14:paraId="529C3FB9" w14:textId="77777777" w:rsidR="00B17F4D" w:rsidRPr="00812F13" w:rsidRDefault="00AE6F21">
      <w:pPr>
        <w:pStyle w:val="Default"/>
        <w:numPr>
          <w:ilvl w:val="0"/>
          <w:numId w:val="4"/>
        </w:numPr>
        <w:suppressAutoHyphens/>
        <w:spacing w:before="0" w:after="240" w:line="240" w:lineRule="auto"/>
        <w:rPr>
          <w:rFonts w:asciiTheme="majorHAnsi" w:hAnsiTheme="majorHAnsi"/>
          <w:color w:val="242425"/>
        </w:rPr>
      </w:pPr>
      <w:r w:rsidRPr="00812F13">
        <w:rPr>
          <w:rFonts w:asciiTheme="majorHAnsi" w:hAnsiTheme="majorHAnsi"/>
          <w:color w:val="242425"/>
        </w:rPr>
        <w:t>President</w:t>
      </w:r>
    </w:p>
    <w:p w14:paraId="4F456D21" w14:textId="77777777" w:rsidR="00B17F4D" w:rsidRPr="00812F13" w:rsidRDefault="00AE6F21">
      <w:pPr>
        <w:pStyle w:val="Default"/>
        <w:numPr>
          <w:ilvl w:val="0"/>
          <w:numId w:val="4"/>
        </w:numPr>
        <w:suppressAutoHyphens/>
        <w:spacing w:before="0" w:after="240" w:line="240" w:lineRule="auto"/>
        <w:rPr>
          <w:rFonts w:asciiTheme="majorHAnsi" w:hAnsiTheme="majorHAnsi"/>
          <w:color w:val="242425"/>
        </w:rPr>
      </w:pPr>
      <w:r w:rsidRPr="00812F13">
        <w:rPr>
          <w:rFonts w:asciiTheme="majorHAnsi" w:hAnsiTheme="majorHAnsi"/>
          <w:color w:val="242425"/>
        </w:rPr>
        <w:t>Vice President</w:t>
      </w:r>
    </w:p>
    <w:p w14:paraId="35786B6C" w14:textId="77777777" w:rsidR="00B17F4D" w:rsidRPr="00812F13" w:rsidRDefault="00AE6F21">
      <w:pPr>
        <w:pStyle w:val="Default"/>
        <w:numPr>
          <w:ilvl w:val="0"/>
          <w:numId w:val="4"/>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Treasurer</w:t>
      </w:r>
    </w:p>
    <w:p w14:paraId="67BDDF4E" w14:textId="77777777" w:rsidR="00B17F4D" w:rsidRPr="00812F13" w:rsidRDefault="00AE6F21">
      <w:pPr>
        <w:pStyle w:val="Default"/>
        <w:numPr>
          <w:ilvl w:val="0"/>
          <w:numId w:val="4"/>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Secretary</w:t>
      </w:r>
    </w:p>
    <w:p w14:paraId="7A2CA1B4" w14:textId="77777777" w:rsidR="00B17F4D" w:rsidRPr="00812F13" w:rsidRDefault="00AE6F21">
      <w:pPr>
        <w:pStyle w:val="Default"/>
        <w:numPr>
          <w:ilvl w:val="0"/>
          <w:numId w:val="4"/>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Road Supervisor</w:t>
      </w:r>
    </w:p>
    <w:p w14:paraId="1D446596" w14:textId="77777777" w:rsidR="00B17F4D" w:rsidRPr="00812F13" w:rsidRDefault="00AE6F21">
      <w:pPr>
        <w:pStyle w:val="Default"/>
        <w:numPr>
          <w:ilvl w:val="0"/>
          <w:numId w:val="4"/>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Beach Supervisor</w:t>
      </w:r>
    </w:p>
    <w:p w14:paraId="63F9F43F" w14:textId="77777777" w:rsidR="00B17F4D" w:rsidRPr="00812F13" w:rsidRDefault="00AE6F21">
      <w:pPr>
        <w:pStyle w:val="Default"/>
        <w:suppressAutoHyphens/>
        <w:spacing w:before="0" w:line="240" w:lineRule="auto"/>
        <w:rPr>
          <w:ins w:id="11" w:author="Kathryn Martin" w:date="2026-04-22T15:39:00Z" w16du:dateUtc="2026-04-22T19:39:00Z"/>
          <w:rFonts w:asciiTheme="majorHAnsi" w:hAnsiTheme="majorHAnsi"/>
          <w:color w:val="242425"/>
          <w:lang w:val="en-US"/>
        </w:rPr>
      </w:pPr>
      <w:r w:rsidRPr="00812F13">
        <w:rPr>
          <w:rFonts w:asciiTheme="majorHAnsi" w:hAnsiTheme="majorHAnsi"/>
          <w:color w:val="242425"/>
          <w:lang w:val="en-US"/>
        </w:rPr>
        <w:t>Each director shall serve for a term of two (2) years and shall hold office until a successor is elected and qualified, unless sooner removed or the office becomes vacant.</w:t>
      </w:r>
    </w:p>
    <w:p w14:paraId="3EA4537F" w14:textId="77777777" w:rsidR="007A0503" w:rsidRPr="008E2145" w:rsidRDefault="007A0503">
      <w:pPr>
        <w:pStyle w:val="Default"/>
        <w:suppressAutoHyphens/>
        <w:spacing w:before="0" w:line="240" w:lineRule="auto"/>
        <w:rPr>
          <w:rFonts w:asciiTheme="majorHAnsi" w:eastAsia="Helvetica" w:hAnsiTheme="majorHAnsi" w:cs="Helvetica"/>
          <w:color w:val="242425"/>
          <w:sz w:val="28"/>
          <w:szCs w:val="28"/>
        </w:rPr>
      </w:pPr>
    </w:p>
    <w:p w14:paraId="071BFD0A"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fr-FR"/>
        </w:rPr>
        <w:t>Section 2. Vacancies</w:t>
      </w:r>
    </w:p>
    <w:p w14:paraId="57C72E8A" w14:textId="4C657790" w:rsidR="00B17F4D" w:rsidRPr="00812F13" w:rsidRDefault="001D540C">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lastRenderedPageBreak/>
        <w:t>A member can be temporarily appointed by the</w:t>
      </w:r>
      <w:r w:rsidR="00DB1CAC" w:rsidRPr="00812F13">
        <w:rPr>
          <w:rFonts w:asciiTheme="majorHAnsi" w:hAnsiTheme="majorHAnsi"/>
          <w:color w:val="242425"/>
          <w:lang w:val="en-US"/>
        </w:rPr>
        <w:t xml:space="preserve"> </w:t>
      </w:r>
      <w:r w:rsidR="00571A4C" w:rsidRPr="00812F13">
        <w:rPr>
          <w:rFonts w:asciiTheme="majorHAnsi" w:hAnsiTheme="majorHAnsi"/>
          <w:color w:val="242425"/>
          <w:lang w:val="en-US"/>
        </w:rPr>
        <w:t>President to fill any</w:t>
      </w:r>
      <w:r w:rsidR="00C070BC" w:rsidRPr="00812F13">
        <w:rPr>
          <w:rFonts w:asciiTheme="majorHAnsi" w:hAnsiTheme="majorHAnsi"/>
          <w:color w:val="242425"/>
          <w:lang w:val="en-US"/>
        </w:rPr>
        <w:t xml:space="preserve"> board </w:t>
      </w:r>
      <w:r w:rsidR="00571A4C" w:rsidRPr="00812F13">
        <w:rPr>
          <w:rFonts w:asciiTheme="majorHAnsi" w:hAnsiTheme="majorHAnsi"/>
          <w:color w:val="242425"/>
          <w:lang w:val="en-US"/>
        </w:rPr>
        <w:t xml:space="preserve">vacancies between annual meetings. </w:t>
      </w:r>
      <w:r w:rsidR="00C070BC" w:rsidRPr="00812F13">
        <w:rPr>
          <w:rFonts w:asciiTheme="majorHAnsi" w:hAnsiTheme="majorHAnsi"/>
          <w:color w:val="242425"/>
          <w:lang w:val="en-US"/>
        </w:rPr>
        <w:t xml:space="preserve"> </w:t>
      </w:r>
      <w:r w:rsidR="00AE6F21" w:rsidRPr="00812F13">
        <w:rPr>
          <w:rFonts w:asciiTheme="majorHAnsi" w:hAnsiTheme="majorHAnsi"/>
          <w:color w:val="242425"/>
          <w:lang w:val="en-US"/>
        </w:rPr>
        <w:t xml:space="preserve"> </w:t>
      </w:r>
      <w:r w:rsidR="00F324AD" w:rsidRPr="00812F13">
        <w:rPr>
          <w:rFonts w:asciiTheme="majorHAnsi" w:hAnsiTheme="majorHAnsi"/>
          <w:color w:val="242425"/>
          <w:lang w:val="en-US"/>
        </w:rPr>
        <w:t xml:space="preserve">The vacancy would be </w:t>
      </w:r>
      <w:del w:id="12" w:author="Kathryn Martin" w:date="2026-04-22T15:55:00Z" w16du:dateUtc="2026-04-22T19:55:00Z">
        <w:r w:rsidR="00AE6F21" w:rsidRPr="00812F13" w:rsidDel="00F324AD">
          <w:rPr>
            <w:rFonts w:asciiTheme="majorHAnsi" w:hAnsiTheme="majorHAnsi"/>
            <w:color w:val="242425"/>
            <w:lang w:val="en-US"/>
          </w:rPr>
          <w:delText xml:space="preserve"> </w:delText>
        </w:r>
      </w:del>
      <w:r w:rsidR="00AE6F21" w:rsidRPr="00812F13">
        <w:rPr>
          <w:rFonts w:asciiTheme="majorHAnsi" w:hAnsiTheme="majorHAnsi"/>
          <w:color w:val="242425"/>
          <w:lang w:val="en-US"/>
        </w:rPr>
        <w:t>subject to confirmation by a majority vote of a quorum of the Board at its next meeting.</w:t>
      </w:r>
    </w:p>
    <w:p w14:paraId="0B85D47B" w14:textId="77777777" w:rsidR="00786499" w:rsidRPr="00812F13" w:rsidRDefault="00786499">
      <w:pPr>
        <w:pStyle w:val="Default"/>
        <w:suppressAutoHyphens/>
        <w:spacing w:before="0" w:line="240" w:lineRule="auto"/>
        <w:rPr>
          <w:ins w:id="13" w:author="Kathryn Martin" w:date="2026-04-22T09:53:00Z" w16du:dateUtc="2026-04-22T13:53:00Z"/>
          <w:rFonts w:asciiTheme="majorHAnsi" w:hAnsiTheme="majorHAnsi"/>
          <w:color w:val="242425"/>
          <w:lang w:val="en-US"/>
        </w:rPr>
      </w:pPr>
    </w:p>
    <w:p w14:paraId="0F515008" w14:textId="18A9F8E4"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Any person appointed to fill a vacancy must be in good standing and have all Association taxes and assessments paid to date.</w:t>
      </w:r>
    </w:p>
    <w:p w14:paraId="3D780BF6" w14:textId="27C124B3" w:rsidR="00B17F4D" w:rsidRPr="00812F13" w:rsidRDefault="00AE6F21">
      <w:pPr>
        <w:pStyle w:val="Default"/>
        <w:suppressAutoHyphens/>
        <w:spacing w:before="0" w:line="240" w:lineRule="auto"/>
        <w:rPr>
          <w:ins w:id="14" w:author="Kathryn Martin" w:date="2026-04-22T13:05:00Z" w16du:dateUtc="2026-04-22T17:05:00Z"/>
          <w:rFonts w:asciiTheme="majorHAnsi" w:hAnsiTheme="majorHAnsi"/>
          <w:color w:val="242425"/>
          <w:lang w:val="en-US"/>
        </w:rPr>
      </w:pPr>
      <w:r w:rsidRPr="00812F13">
        <w:rPr>
          <w:rFonts w:asciiTheme="majorHAnsi" w:hAnsiTheme="majorHAnsi"/>
          <w:color w:val="242425"/>
          <w:lang w:val="en-US"/>
        </w:rPr>
        <w:t>A person temporarily appointed to fill a vacancy shall be nominated for election by the membership at the next annual meeting for the remainder of the unexpired term.</w:t>
      </w:r>
    </w:p>
    <w:p w14:paraId="56D211D4" w14:textId="0F35463E" w:rsidR="004E0E72" w:rsidRPr="008E2145" w:rsidDel="009906D3" w:rsidRDefault="004E0E72">
      <w:pPr>
        <w:pStyle w:val="Default"/>
        <w:suppressAutoHyphens/>
        <w:spacing w:before="0" w:line="240" w:lineRule="auto"/>
        <w:rPr>
          <w:del w:id="15" w:author="Kathryn Martin" w:date="2026-04-22T14:02:00Z" w16du:dateUtc="2026-04-22T18:02:00Z"/>
          <w:rFonts w:asciiTheme="majorHAnsi" w:eastAsia="Helvetica" w:hAnsiTheme="majorHAnsi" w:cs="Helvetica"/>
          <w:color w:val="242425"/>
          <w:sz w:val="28"/>
          <w:szCs w:val="28"/>
        </w:rPr>
      </w:pPr>
    </w:p>
    <w:p w14:paraId="416FBA07" w14:textId="632077E0"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3. Duties of the Board</w:t>
      </w:r>
    </w:p>
    <w:p w14:paraId="76407A54" w14:textId="77777777"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The Board of Directors shall have the general care, custody, and management of all funds, property, and affairs of the Association, subject to these bylaws and applicable law.</w:t>
      </w:r>
    </w:p>
    <w:p w14:paraId="7A59FF95" w14:textId="77777777" w:rsidR="00786499" w:rsidRPr="00812F13" w:rsidRDefault="00786499">
      <w:pPr>
        <w:pStyle w:val="Default"/>
        <w:suppressAutoHyphens/>
        <w:spacing w:before="0" w:line="240" w:lineRule="auto"/>
        <w:rPr>
          <w:ins w:id="16" w:author="Kathryn Martin" w:date="2026-04-22T09:54:00Z" w16du:dateUtc="2026-04-22T13:54:00Z"/>
          <w:rFonts w:asciiTheme="majorHAnsi" w:hAnsiTheme="majorHAnsi"/>
          <w:color w:val="242425"/>
          <w:lang w:val="en-US"/>
        </w:rPr>
      </w:pPr>
    </w:p>
    <w:p w14:paraId="22A1D5EA" w14:textId="0466E489"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The Board shall have authority to:</w:t>
      </w:r>
    </w:p>
    <w:p w14:paraId="35982CFA" w14:textId="77777777" w:rsidR="00B17F4D" w:rsidRPr="00812F13" w:rsidRDefault="00AE6F21">
      <w:pPr>
        <w:pStyle w:val="Default"/>
        <w:numPr>
          <w:ilvl w:val="0"/>
          <w:numId w:val="5"/>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manage Association property and facilities;</w:t>
      </w:r>
    </w:p>
    <w:p w14:paraId="2A024ACA"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establish reasonable regulations for the use and maintenance of Association property;</w:t>
      </w:r>
    </w:p>
    <w:p w14:paraId="34FBE44D" w14:textId="6C2FEBDD"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oversee tax collection and financial administration</w:t>
      </w:r>
      <w:r w:rsidR="005A658E" w:rsidRPr="00812F13">
        <w:rPr>
          <w:rFonts w:asciiTheme="majorHAnsi" w:hAnsiTheme="majorHAnsi"/>
          <w:color w:val="242425"/>
          <w:lang w:val="en-US"/>
        </w:rPr>
        <w:t xml:space="preserve"> of the Associations </w:t>
      </w:r>
      <w:r w:rsidR="006F08A6" w:rsidRPr="00812F13">
        <w:rPr>
          <w:rFonts w:asciiTheme="majorHAnsi" w:hAnsiTheme="majorHAnsi"/>
          <w:color w:val="242425"/>
          <w:lang w:val="en-US"/>
        </w:rPr>
        <w:t>funds</w:t>
      </w:r>
      <w:r w:rsidRPr="00812F13">
        <w:rPr>
          <w:rFonts w:asciiTheme="majorHAnsi" w:hAnsiTheme="majorHAnsi"/>
          <w:color w:val="242425"/>
          <w:lang w:val="en-US"/>
        </w:rPr>
        <w:t>;</w:t>
      </w:r>
    </w:p>
    <w:p w14:paraId="3E722B4D"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prepare the annual budget;</w:t>
      </w:r>
    </w:p>
    <w:p w14:paraId="3CF3EDD5" w14:textId="32B19496"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 xml:space="preserve">recommend </w:t>
      </w:r>
      <w:r w:rsidR="00881D9F" w:rsidRPr="00812F13">
        <w:rPr>
          <w:rFonts w:asciiTheme="majorHAnsi" w:hAnsiTheme="majorHAnsi"/>
          <w:color w:val="242425"/>
          <w:lang w:val="en-US"/>
        </w:rPr>
        <w:t xml:space="preserve">Association </w:t>
      </w:r>
      <w:r w:rsidRPr="00812F13">
        <w:rPr>
          <w:rFonts w:asciiTheme="majorHAnsi" w:hAnsiTheme="majorHAnsi"/>
          <w:color w:val="242425"/>
          <w:lang w:val="en-US"/>
        </w:rPr>
        <w:t xml:space="preserve">tax rates </w:t>
      </w:r>
      <w:r w:rsidR="00874F59" w:rsidRPr="00812F13">
        <w:rPr>
          <w:rFonts w:asciiTheme="majorHAnsi" w:hAnsiTheme="majorHAnsi"/>
          <w:color w:val="242425"/>
          <w:lang w:val="en-US"/>
        </w:rPr>
        <w:t xml:space="preserve">based on the towns property </w:t>
      </w:r>
      <w:r w:rsidRPr="00812F13">
        <w:rPr>
          <w:rFonts w:asciiTheme="majorHAnsi" w:hAnsiTheme="majorHAnsi"/>
          <w:color w:val="242425"/>
          <w:lang w:val="en-US"/>
        </w:rPr>
        <w:t>assessments;</w:t>
      </w:r>
    </w:p>
    <w:p w14:paraId="74F7DB71"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appoint committees;</w:t>
      </w:r>
    </w:p>
    <w:p w14:paraId="63AA80CC" w14:textId="7701BA32"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 xml:space="preserve">adopt, amend, and repeal ordinances and rules consistent with </w:t>
      </w:r>
      <w:r w:rsidR="00323D13" w:rsidRPr="00812F13">
        <w:rPr>
          <w:rFonts w:asciiTheme="majorHAnsi" w:hAnsiTheme="majorHAnsi"/>
          <w:color w:val="242425"/>
          <w:lang w:val="en-US"/>
        </w:rPr>
        <w:t>state</w:t>
      </w:r>
      <w:r w:rsidR="00282B37" w:rsidRPr="00812F13">
        <w:rPr>
          <w:rFonts w:asciiTheme="majorHAnsi" w:hAnsiTheme="majorHAnsi"/>
          <w:color w:val="242425"/>
          <w:lang w:val="en-US"/>
        </w:rPr>
        <w:t xml:space="preserve">, </w:t>
      </w:r>
      <w:r w:rsidR="00334811" w:rsidRPr="00812F13">
        <w:rPr>
          <w:rFonts w:asciiTheme="majorHAnsi" w:hAnsiTheme="majorHAnsi"/>
          <w:color w:val="242425"/>
          <w:lang w:val="en-US"/>
        </w:rPr>
        <w:t>municipal</w:t>
      </w:r>
      <w:r w:rsidRPr="00812F13">
        <w:rPr>
          <w:rFonts w:asciiTheme="majorHAnsi" w:hAnsiTheme="majorHAnsi"/>
          <w:color w:val="242425"/>
          <w:lang w:val="en-US"/>
        </w:rPr>
        <w:t xml:space="preserve"> and these bylaws; and</w:t>
      </w:r>
    </w:p>
    <w:p w14:paraId="1F1C10F7"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perform any other duties properly belonging to the Board.</w:t>
      </w:r>
    </w:p>
    <w:p w14:paraId="12C39B11" w14:textId="2CAD9CA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4. Removal</w:t>
      </w:r>
      <w:r w:rsidR="0030115C">
        <w:rPr>
          <w:rFonts w:asciiTheme="majorHAnsi" w:hAnsiTheme="majorHAnsi"/>
          <w:b/>
          <w:bCs/>
          <w:sz w:val="28"/>
          <w:szCs w:val="28"/>
          <w:lang w:val="en-US"/>
        </w:rPr>
        <w:t xml:space="preserve"> of Board Members</w:t>
      </w:r>
    </w:p>
    <w:p w14:paraId="75208BA7" w14:textId="77777777"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Any member of the Board of Directors or any committee chairperson may be removed by a simple majority vote of the members present at an Association meeting, provided that:</w:t>
      </w:r>
    </w:p>
    <w:p w14:paraId="7C9A7382" w14:textId="77777777" w:rsidR="00B17F4D" w:rsidRPr="00812F13" w:rsidRDefault="00AE6F21">
      <w:pPr>
        <w:pStyle w:val="Default"/>
        <w:numPr>
          <w:ilvl w:val="0"/>
          <w:numId w:val="6"/>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written notice of the proposed removal is sent by certified mail, return receipt requested, to the Board and the individual concerned at least three (3) weeks before the vote; and</w:t>
      </w:r>
    </w:p>
    <w:p w14:paraId="4C4E4D85"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the person whose removal is being considered is given a full and recorded opportunity to be heard before the vote.</w:t>
      </w:r>
    </w:p>
    <w:p w14:paraId="7300B491" w14:textId="07DC5C63" w:rsidR="00B17F4D" w:rsidRDefault="00AE6F21" w:rsidP="00D81961">
      <w:pPr>
        <w:pStyle w:val="Default"/>
        <w:tabs>
          <w:tab w:val="left" w:pos="3101"/>
        </w:tabs>
        <w:suppressAutoHyphens/>
        <w:spacing w:before="0" w:line="240" w:lineRule="auto"/>
        <w:rPr>
          <w:rFonts w:asciiTheme="majorHAnsi" w:hAnsiTheme="majorHAnsi"/>
          <w:b/>
          <w:bCs/>
          <w:sz w:val="28"/>
          <w:szCs w:val="28"/>
          <w:lang w:val="fr-FR"/>
        </w:rPr>
      </w:pPr>
      <w:r w:rsidRPr="008E2145">
        <w:rPr>
          <w:rFonts w:asciiTheme="majorHAnsi" w:hAnsiTheme="majorHAnsi"/>
          <w:b/>
          <w:bCs/>
          <w:sz w:val="28"/>
          <w:szCs w:val="28"/>
          <w:lang w:val="fr-FR"/>
        </w:rPr>
        <w:t>Section 5.</w:t>
      </w:r>
      <w:r w:rsidR="00DC6D52">
        <w:rPr>
          <w:rFonts w:asciiTheme="majorHAnsi" w:hAnsiTheme="majorHAnsi"/>
          <w:b/>
          <w:bCs/>
          <w:sz w:val="28"/>
          <w:szCs w:val="28"/>
          <w:lang w:val="fr-FR"/>
        </w:rPr>
        <w:t xml:space="preserve"> Stipends</w:t>
      </w:r>
    </w:p>
    <w:p w14:paraId="14661762" w14:textId="54E124F8" w:rsidR="00DC6D52" w:rsidRPr="00334811" w:rsidRDefault="00DC6D52" w:rsidP="00D81961">
      <w:pPr>
        <w:pStyle w:val="Default"/>
        <w:tabs>
          <w:tab w:val="left" w:pos="3101"/>
        </w:tabs>
        <w:suppressAutoHyphens/>
        <w:spacing w:before="0" w:line="240" w:lineRule="auto"/>
        <w:rPr>
          <w:rFonts w:asciiTheme="majorHAnsi" w:eastAsia="Helvetica" w:hAnsiTheme="majorHAnsi" w:cs="Helvetica"/>
          <w:b/>
          <w:bCs/>
          <w:color w:val="auto"/>
          <w:sz w:val="28"/>
          <w:szCs w:val="28"/>
        </w:rPr>
      </w:pPr>
    </w:p>
    <w:p w14:paraId="7D1C02ED" w14:textId="60D6C30A" w:rsidR="00B17F4D" w:rsidRPr="00812F13" w:rsidRDefault="00AE6F21" w:rsidP="00DC6D52">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The Board of Directors and any committee member may receive a nominal stipend or compensation only if approved by vote of the membership at the annual meeting and included in the approved budget.</w:t>
      </w:r>
    </w:p>
    <w:p w14:paraId="36A93FCD" w14:textId="77777777" w:rsidR="00B17F4D" w:rsidRPr="008E2145" w:rsidRDefault="00AE6F21">
      <w:pPr>
        <w:pStyle w:val="Default"/>
        <w:suppressAutoHyphens/>
        <w:spacing w:before="0" w:line="240" w:lineRule="auto"/>
        <w:rPr>
          <w:rFonts w:asciiTheme="majorHAnsi" w:eastAsia="Helvetica" w:hAnsiTheme="majorHAnsi" w:cs="Helvetica"/>
          <w:color w:val="242425"/>
          <w:sz w:val="28"/>
          <w:szCs w:val="28"/>
        </w:rPr>
      </w:pPr>
      <w:r w:rsidRPr="00812F13">
        <w:rPr>
          <w:rFonts w:asciiTheme="majorHAnsi" w:hAnsiTheme="majorHAnsi"/>
          <w:color w:val="242425"/>
          <w:lang w:val="en-US"/>
        </w:rPr>
        <w:t>If a director does not complete the full fiscal year term, which begins July 1 and ends June 30, the director may be billed a prorated portion of any stipend approved for that term, whether the departure is by resignation</w:t>
      </w:r>
      <w:r w:rsidRPr="008E2145">
        <w:rPr>
          <w:rFonts w:asciiTheme="majorHAnsi" w:hAnsiTheme="majorHAnsi"/>
          <w:color w:val="242425"/>
          <w:sz w:val="28"/>
          <w:szCs w:val="28"/>
          <w:lang w:val="en-US"/>
        </w:rPr>
        <w:t xml:space="preserve"> </w:t>
      </w:r>
      <w:r w:rsidRPr="00812F13">
        <w:rPr>
          <w:rFonts w:asciiTheme="majorHAnsi" w:hAnsiTheme="majorHAnsi"/>
          <w:color w:val="242425"/>
          <w:lang w:val="en-US"/>
        </w:rPr>
        <w:t>or removal.</w:t>
      </w:r>
    </w:p>
    <w:p w14:paraId="16015F23" w14:textId="77777777" w:rsidR="00B17F4D" w:rsidRPr="008E2145" w:rsidRDefault="00B17F4D">
      <w:pPr>
        <w:pStyle w:val="Default"/>
        <w:suppressAutoHyphens/>
        <w:spacing w:before="0" w:line="240" w:lineRule="auto"/>
        <w:rPr>
          <w:rFonts w:asciiTheme="majorHAnsi" w:eastAsia="Helvetica" w:hAnsiTheme="majorHAnsi" w:cs="Helvetica"/>
          <w:sz w:val="28"/>
          <w:szCs w:val="28"/>
        </w:rPr>
      </w:pPr>
    </w:p>
    <w:p w14:paraId="4DAB7604"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de-DE"/>
        </w:rPr>
        <w:t>ARTICLE 5. OFFICERS AND THEIR DUTIES</w:t>
      </w:r>
    </w:p>
    <w:p w14:paraId="45DB490D"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fr-FR"/>
        </w:rPr>
        <w:t>Section 1. President</w:t>
      </w:r>
    </w:p>
    <w:p w14:paraId="088E4A26" w14:textId="77777777"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The President shall be the chief executive officer of the Association and shall preside at all meetings of the Association and the Board of Directors.</w:t>
      </w:r>
    </w:p>
    <w:p w14:paraId="55BF3FC9" w14:textId="77777777" w:rsidR="00B17F4D" w:rsidRPr="00812F13" w:rsidRDefault="00AE6F21">
      <w:pPr>
        <w:pStyle w:val="Default"/>
        <w:suppressAutoHyphens/>
        <w:spacing w:before="0" w:line="240" w:lineRule="auto"/>
        <w:rPr>
          <w:rFonts w:asciiTheme="majorHAnsi" w:eastAsia="Helvetica" w:hAnsiTheme="majorHAnsi" w:cs="Helvetica"/>
          <w:color w:val="242425"/>
        </w:rPr>
      </w:pPr>
      <w:r w:rsidRPr="00812F13">
        <w:rPr>
          <w:rFonts w:asciiTheme="majorHAnsi" w:hAnsiTheme="majorHAnsi"/>
          <w:color w:val="242425"/>
          <w:lang w:val="en-US"/>
        </w:rPr>
        <w:t>The President shall:</w:t>
      </w:r>
    </w:p>
    <w:p w14:paraId="24FEF3C3" w14:textId="77777777" w:rsidR="00B17F4D" w:rsidRPr="00812F13" w:rsidRDefault="00AE6F21">
      <w:pPr>
        <w:pStyle w:val="Default"/>
        <w:numPr>
          <w:ilvl w:val="0"/>
          <w:numId w:val="7"/>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oversee the work of the Board and committees;</w:t>
      </w:r>
    </w:p>
    <w:p w14:paraId="63DA4F56"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approve bills for payment by the Treasurer;</w:t>
      </w:r>
    </w:p>
    <w:p w14:paraId="49228BBB"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serve ex officio on all committees of the Association, unless otherwise provided by the Board; and</w:t>
      </w:r>
    </w:p>
    <w:p w14:paraId="4D575794" w14:textId="77777777" w:rsidR="00B17F4D" w:rsidRPr="00812F13" w:rsidRDefault="00AE6F21">
      <w:pPr>
        <w:pStyle w:val="Default"/>
        <w:numPr>
          <w:ilvl w:val="0"/>
          <w:numId w:val="2"/>
        </w:numPr>
        <w:suppressAutoHyphens/>
        <w:spacing w:before="0" w:after="240" w:line="240" w:lineRule="auto"/>
        <w:rPr>
          <w:rFonts w:asciiTheme="majorHAnsi" w:hAnsiTheme="majorHAnsi"/>
          <w:color w:val="242425"/>
          <w:lang w:val="en-US"/>
        </w:rPr>
      </w:pPr>
      <w:r w:rsidRPr="00812F13">
        <w:rPr>
          <w:rFonts w:asciiTheme="majorHAnsi" w:hAnsiTheme="majorHAnsi"/>
          <w:color w:val="242425"/>
          <w:lang w:val="en-US"/>
        </w:rPr>
        <w:t>perform any other duties assigned by these bylaws or by vote of the Board or membership.</w:t>
      </w:r>
    </w:p>
    <w:p w14:paraId="2AC7B005"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fr-FR"/>
        </w:rPr>
        <w:t>Section 2. Vice President</w:t>
      </w:r>
    </w:p>
    <w:p w14:paraId="49B86ED5" w14:textId="77777777" w:rsidR="00B17F4D" w:rsidRPr="00D81961" w:rsidRDefault="00AE6F21">
      <w:pPr>
        <w:pStyle w:val="Default"/>
        <w:suppressAutoHyphens/>
        <w:spacing w:before="0" w:line="240" w:lineRule="auto"/>
        <w:rPr>
          <w:rFonts w:asciiTheme="majorHAnsi" w:eastAsia="Helvetica" w:hAnsiTheme="majorHAnsi" w:cs="Helvetica"/>
          <w:color w:val="242425"/>
        </w:rPr>
      </w:pPr>
      <w:r w:rsidRPr="00D81961">
        <w:rPr>
          <w:rFonts w:asciiTheme="majorHAnsi" w:hAnsiTheme="majorHAnsi"/>
          <w:color w:val="242425"/>
          <w:lang w:val="en-US"/>
        </w:rPr>
        <w:t>The Vice President shall assist the President and shall perform the duties of the President whenever the President is absent, unable to act, or temporarily unavailable.</w:t>
      </w:r>
    </w:p>
    <w:p w14:paraId="7AD7B68B" w14:textId="77777777" w:rsidR="00F71872" w:rsidRDefault="00F71872">
      <w:pPr>
        <w:pStyle w:val="Default"/>
        <w:suppressAutoHyphens/>
        <w:spacing w:before="0" w:after="240" w:line="240" w:lineRule="auto"/>
        <w:rPr>
          <w:ins w:id="17" w:author="Kathryn Martin" w:date="2026-04-22T13:12:00Z" w16du:dateUtc="2026-04-22T17:12:00Z"/>
          <w:rFonts w:asciiTheme="majorHAnsi" w:hAnsiTheme="majorHAnsi"/>
          <w:b/>
          <w:bCs/>
          <w:sz w:val="28"/>
          <w:szCs w:val="28"/>
          <w:lang w:val="en-US"/>
        </w:rPr>
      </w:pPr>
    </w:p>
    <w:p w14:paraId="4380B200" w14:textId="1F14C509"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3. Treasurer</w:t>
      </w:r>
    </w:p>
    <w:p w14:paraId="3B3994EC" w14:textId="77777777" w:rsidR="00B17F4D" w:rsidRPr="00D81961" w:rsidRDefault="00AE6F21">
      <w:pPr>
        <w:pStyle w:val="Default"/>
        <w:suppressAutoHyphens/>
        <w:spacing w:before="0" w:line="240" w:lineRule="auto"/>
        <w:rPr>
          <w:rFonts w:asciiTheme="majorHAnsi" w:eastAsia="Helvetica" w:hAnsiTheme="majorHAnsi" w:cs="Helvetica"/>
          <w:color w:val="242425"/>
        </w:rPr>
      </w:pPr>
      <w:r w:rsidRPr="00D81961">
        <w:rPr>
          <w:rFonts w:asciiTheme="majorHAnsi" w:hAnsiTheme="majorHAnsi"/>
          <w:color w:val="242425"/>
          <w:lang w:val="en-US"/>
        </w:rPr>
        <w:t>The Treasurer shall:</w:t>
      </w:r>
    </w:p>
    <w:p w14:paraId="2B13034B" w14:textId="77777777" w:rsidR="00B17F4D" w:rsidRPr="00D81961" w:rsidRDefault="00AE6F21">
      <w:pPr>
        <w:pStyle w:val="Default"/>
        <w:numPr>
          <w:ilvl w:val="0"/>
          <w:numId w:val="8"/>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receive, record, and safeguard all monies paid to or entrusted to the Association;</w:t>
      </w:r>
    </w:p>
    <w:p w14:paraId="13721AC2"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disburse funds in accordance with these bylaws and Board authorization;</w:t>
      </w:r>
    </w:p>
    <w:p w14:paraId="1B793508"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maintain accurate financial records;</w:t>
      </w:r>
    </w:p>
    <w:p w14:paraId="13F4425C"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render a detailed financial report at all Board meetings and at annual and special meetings;</w:t>
      </w:r>
    </w:p>
    <w:p w14:paraId="1CA27DB8"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assist in preparing the annual budget;</w:t>
      </w:r>
    </w:p>
    <w:p w14:paraId="20BDBB76"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coordinate with the Tax Collector concerning delinquencies, liens, and tax collection;</w:t>
      </w:r>
    </w:p>
    <w:p w14:paraId="29CD5983"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file any required state, town, or federal tax documents, if applicable; and</w:t>
      </w:r>
    </w:p>
    <w:p w14:paraId="45EFC08B"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perform any other duties assigned by the Board.</w:t>
      </w:r>
    </w:p>
    <w:p w14:paraId="19BA790D" w14:textId="77777777" w:rsidR="00B17F4D" w:rsidRPr="008E2145" w:rsidRDefault="00AE6F21">
      <w:pPr>
        <w:pStyle w:val="Default"/>
        <w:suppressAutoHyphens/>
        <w:spacing w:before="0" w:line="240" w:lineRule="auto"/>
        <w:rPr>
          <w:rFonts w:asciiTheme="majorHAnsi" w:eastAsia="Helvetica" w:hAnsiTheme="majorHAnsi" w:cs="Helvetica"/>
          <w:color w:val="242425"/>
          <w:sz w:val="28"/>
          <w:szCs w:val="28"/>
        </w:rPr>
      </w:pPr>
      <w:r w:rsidRPr="00D81961">
        <w:rPr>
          <w:rFonts w:asciiTheme="majorHAnsi" w:hAnsiTheme="majorHAnsi"/>
          <w:color w:val="242425"/>
          <w:lang w:val="en-US"/>
        </w:rPr>
        <w:t>If the Treasurer is absent or unable to act, the President shall serve temporarily as Treasurer until a replacement is appointed</w:t>
      </w:r>
      <w:r w:rsidRPr="008E2145">
        <w:rPr>
          <w:rFonts w:asciiTheme="majorHAnsi" w:hAnsiTheme="majorHAnsi"/>
          <w:color w:val="242425"/>
          <w:sz w:val="28"/>
          <w:szCs w:val="28"/>
          <w:lang w:val="en-US"/>
        </w:rPr>
        <w:t>.</w:t>
      </w:r>
    </w:p>
    <w:p w14:paraId="72ED06AA" w14:textId="77777777" w:rsidR="00C11CE7" w:rsidRDefault="00C11CE7">
      <w:pPr>
        <w:pStyle w:val="Default"/>
        <w:suppressAutoHyphens/>
        <w:spacing w:before="0" w:after="240" w:line="240" w:lineRule="auto"/>
        <w:rPr>
          <w:ins w:id="18" w:author="Kathryn Martin" w:date="2026-04-22T12:56:00Z" w16du:dateUtc="2026-04-22T16:56:00Z"/>
          <w:rFonts w:asciiTheme="majorHAnsi" w:hAnsiTheme="majorHAnsi"/>
          <w:b/>
          <w:bCs/>
          <w:sz w:val="28"/>
          <w:szCs w:val="28"/>
          <w:lang w:val="en-US"/>
        </w:rPr>
      </w:pPr>
    </w:p>
    <w:p w14:paraId="21C2B86C" w14:textId="01AA0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4. Treasurer</w:t>
      </w:r>
      <w:r w:rsidRPr="008E2145">
        <w:rPr>
          <w:rFonts w:asciiTheme="majorHAnsi" w:hAnsiTheme="majorHAnsi"/>
          <w:b/>
          <w:bCs/>
          <w:sz w:val="28"/>
          <w:szCs w:val="28"/>
          <w:rtl/>
        </w:rPr>
        <w:t>’</w:t>
      </w:r>
      <w:r w:rsidRPr="008E2145">
        <w:rPr>
          <w:rFonts w:asciiTheme="majorHAnsi" w:hAnsiTheme="majorHAnsi"/>
          <w:b/>
          <w:bCs/>
          <w:sz w:val="28"/>
          <w:szCs w:val="28"/>
          <w:lang w:val="it-IT"/>
        </w:rPr>
        <w:t>s Delinquency List</w:t>
      </w:r>
    </w:p>
    <w:p w14:paraId="4629D2C3" w14:textId="62FE6D4E" w:rsidR="00B17F4D" w:rsidRPr="00D81961" w:rsidRDefault="00AE6F21">
      <w:pPr>
        <w:pStyle w:val="Default"/>
        <w:suppressAutoHyphens/>
        <w:spacing w:before="0" w:line="240" w:lineRule="auto"/>
        <w:rPr>
          <w:rFonts w:asciiTheme="majorHAnsi" w:eastAsia="Helvetica" w:hAnsiTheme="majorHAnsi" w:cs="Helvetica"/>
          <w:color w:val="242425"/>
        </w:rPr>
      </w:pPr>
      <w:r w:rsidRPr="00D81961">
        <w:rPr>
          <w:rFonts w:asciiTheme="majorHAnsi" w:hAnsiTheme="majorHAnsi"/>
          <w:color w:val="242425"/>
          <w:lang w:val="en-US"/>
        </w:rPr>
        <w:lastRenderedPageBreak/>
        <w:t xml:space="preserve">At the annual meeting, the Treasurer shall make available a list of Association members who have not paid current or </w:t>
      </w:r>
      <w:r w:rsidR="00C0147C" w:rsidRPr="00D81961">
        <w:rPr>
          <w:rFonts w:asciiTheme="majorHAnsi" w:hAnsiTheme="majorHAnsi"/>
          <w:color w:val="242425"/>
          <w:lang w:val="en-US"/>
        </w:rPr>
        <w:t>prior-year</w:t>
      </w:r>
      <w:r w:rsidRPr="00D81961">
        <w:rPr>
          <w:rFonts w:asciiTheme="majorHAnsi" w:hAnsiTheme="majorHAnsi"/>
          <w:color w:val="242425"/>
          <w:lang w:val="en-US"/>
        </w:rPr>
        <w:t xml:space="preserve"> taxes, as provided by the Tax Collector, for the purpose of determining voting eligibility and reporting outstanding balances.</w:t>
      </w:r>
    </w:p>
    <w:p w14:paraId="1F28B814" w14:textId="77777777" w:rsidR="00943264" w:rsidRPr="00D81961" w:rsidRDefault="00943264">
      <w:pPr>
        <w:pStyle w:val="Default"/>
        <w:suppressAutoHyphens/>
        <w:spacing w:before="0" w:after="240" w:line="240" w:lineRule="auto"/>
        <w:rPr>
          <w:ins w:id="19" w:author="Kathryn Martin" w:date="2026-04-22T12:56:00Z" w16du:dateUtc="2026-04-22T16:56:00Z"/>
          <w:rFonts w:asciiTheme="majorHAnsi" w:hAnsiTheme="majorHAnsi"/>
          <w:b/>
          <w:bCs/>
          <w:lang w:val="fr-FR"/>
        </w:rPr>
      </w:pPr>
    </w:p>
    <w:p w14:paraId="23CA5EC9" w14:textId="23C32948" w:rsidR="001453DC" w:rsidRPr="008E2145" w:rsidDel="00EA3CA6" w:rsidRDefault="00AE6F21">
      <w:pPr>
        <w:pStyle w:val="Default"/>
        <w:suppressAutoHyphens/>
        <w:spacing w:before="0" w:after="240" w:line="240" w:lineRule="auto"/>
        <w:rPr>
          <w:del w:id="20" w:author="Kathryn Martin" w:date="2026-04-22T14:09:00Z" w16du:dateUtc="2026-04-22T18:09:00Z"/>
          <w:rFonts w:asciiTheme="majorHAnsi" w:eastAsia="Helvetica" w:hAnsiTheme="majorHAnsi" w:cs="Helvetica"/>
          <w:b/>
          <w:bCs/>
          <w:sz w:val="28"/>
          <w:szCs w:val="28"/>
        </w:rPr>
      </w:pPr>
      <w:r w:rsidRPr="008E2145">
        <w:rPr>
          <w:rFonts w:asciiTheme="majorHAnsi" w:hAnsiTheme="majorHAnsi"/>
          <w:b/>
          <w:bCs/>
          <w:sz w:val="28"/>
          <w:szCs w:val="28"/>
          <w:lang w:val="fr-FR"/>
        </w:rPr>
        <w:t>Section 5. Secretary</w:t>
      </w:r>
    </w:p>
    <w:p w14:paraId="5D854AAC" w14:textId="77777777" w:rsidR="00B17F4D" w:rsidRPr="00D81961" w:rsidRDefault="00AE6F21">
      <w:pPr>
        <w:pStyle w:val="Default"/>
        <w:suppressAutoHyphens/>
        <w:spacing w:before="0" w:line="240" w:lineRule="auto"/>
        <w:rPr>
          <w:rFonts w:asciiTheme="majorHAnsi" w:eastAsia="Helvetica" w:hAnsiTheme="majorHAnsi" w:cs="Helvetica"/>
          <w:color w:val="242425"/>
        </w:rPr>
      </w:pPr>
      <w:r w:rsidRPr="00D81961">
        <w:rPr>
          <w:rFonts w:asciiTheme="majorHAnsi" w:hAnsiTheme="majorHAnsi"/>
          <w:color w:val="242425"/>
          <w:lang w:val="en-US"/>
        </w:rPr>
        <w:t>The Secretary shall:</w:t>
      </w:r>
    </w:p>
    <w:p w14:paraId="5D8EA23E" w14:textId="77777777" w:rsidR="00B17F4D" w:rsidRPr="00D81961" w:rsidRDefault="00AE6F21">
      <w:pPr>
        <w:pStyle w:val="Default"/>
        <w:numPr>
          <w:ilvl w:val="0"/>
          <w:numId w:val="9"/>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accurately record all transactions, proposals, and votes of the Association and the Board of Directors;</w:t>
      </w:r>
    </w:p>
    <w:p w14:paraId="43F304BB"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provide copies of the minutes of the previous meeting at each subsequent meeting;</w:t>
      </w:r>
    </w:p>
    <w:p w14:paraId="5D095C76"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keep custody of records, papers, and documents necessary for the business of the Association;</w:t>
      </w:r>
    </w:p>
    <w:p w14:paraId="4B2D1599"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handle communications to the membership as directed by the Board;</w:t>
      </w:r>
    </w:p>
    <w:p w14:paraId="1BA27CA7"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receive and maintain proxy filings; and</w:t>
      </w:r>
    </w:p>
    <w:p w14:paraId="4394E5FD"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perform any other duties assigned by the Board.</w:t>
      </w:r>
    </w:p>
    <w:p w14:paraId="4247F426"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6. Road Supervisor</w:t>
      </w:r>
    </w:p>
    <w:p w14:paraId="5D6E3C74" w14:textId="77777777" w:rsidR="00B17F4D" w:rsidRPr="00D81961" w:rsidRDefault="00AE6F21">
      <w:pPr>
        <w:pStyle w:val="Default"/>
        <w:suppressAutoHyphens/>
        <w:spacing w:before="0" w:line="240" w:lineRule="auto"/>
        <w:rPr>
          <w:rFonts w:asciiTheme="majorHAnsi" w:eastAsia="Helvetica" w:hAnsiTheme="majorHAnsi" w:cs="Helvetica"/>
          <w:color w:val="242425"/>
        </w:rPr>
      </w:pPr>
      <w:r w:rsidRPr="00D81961">
        <w:rPr>
          <w:rFonts w:asciiTheme="majorHAnsi" w:hAnsiTheme="majorHAnsi"/>
          <w:color w:val="242425"/>
          <w:lang w:val="en-US"/>
        </w:rPr>
        <w:t>The Road Supervisor shall be responsible for the maintenance of all Association roads and related roadway improvements.</w:t>
      </w:r>
    </w:p>
    <w:p w14:paraId="6912287F" w14:textId="77777777" w:rsidR="00B17F4D" w:rsidRPr="00D81961" w:rsidRDefault="00AE6F21">
      <w:pPr>
        <w:pStyle w:val="Default"/>
        <w:suppressAutoHyphens/>
        <w:spacing w:before="0" w:line="240" w:lineRule="auto"/>
        <w:rPr>
          <w:rFonts w:asciiTheme="majorHAnsi" w:eastAsia="Helvetica" w:hAnsiTheme="majorHAnsi" w:cs="Helvetica"/>
          <w:color w:val="242425"/>
        </w:rPr>
      </w:pPr>
      <w:r w:rsidRPr="00D81961">
        <w:rPr>
          <w:rFonts w:asciiTheme="majorHAnsi" w:hAnsiTheme="majorHAnsi"/>
          <w:color w:val="242425"/>
          <w:lang w:val="en-US"/>
        </w:rPr>
        <w:t>The Road Supervisor shall:</w:t>
      </w:r>
    </w:p>
    <w:p w14:paraId="78A881BA" w14:textId="77777777" w:rsidR="00B17F4D" w:rsidRPr="00D81961" w:rsidRDefault="00AE6F21">
      <w:pPr>
        <w:pStyle w:val="Default"/>
        <w:numPr>
          <w:ilvl w:val="0"/>
          <w:numId w:val="10"/>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ensure that street signs are maintained;</w:t>
      </w:r>
    </w:p>
    <w:p w14:paraId="7385A47E"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report at the annual meeting on road activities, costs, and estimates; and</w:t>
      </w:r>
    </w:p>
    <w:p w14:paraId="69047393"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work with town departments when necessary for road preservation and upkeep.</w:t>
      </w:r>
    </w:p>
    <w:p w14:paraId="6AD2CDB4"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7. Beach Supervisor</w:t>
      </w:r>
    </w:p>
    <w:p w14:paraId="342A6389" w14:textId="77777777" w:rsidR="00B17F4D" w:rsidRPr="00D81961" w:rsidRDefault="00AE6F21">
      <w:pPr>
        <w:pStyle w:val="Default"/>
        <w:suppressAutoHyphens/>
        <w:spacing w:before="0" w:line="240" w:lineRule="auto"/>
        <w:rPr>
          <w:rFonts w:asciiTheme="majorHAnsi" w:eastAsia="Helvetica" w:hAnsiTheme="majorHAnsi" w:cs="Helvetica"/>
          <w:color w:val="242425"/>
        </w:rPr>
      </w:pPr>
      <w:r w:rsidRPr="00D81961">
        <w:rPr>
          <w:rFonts w:asciiTheme="majorHAnsi" w:hAnsiTheme="majorHAnsi"/>
          <w:color w:val="242425"/>
          <w:lang w:val="en-US"/>
        </w:rPr>
        <w:t>The Beach Supervisor shall be responsible for the care, maintenance, and use of the Association beach and recreational area.</w:t>
      </w:r>
    </w:p>
    <w:p w14:paraId="59393D09" w14:textId="77777777" w:rsidR="00B17F4D" w:rsidRPr="00D81961" w:rsidRDefault="00AE6F21">
      <w:pPr>
        <w:pStyle w:val="Default"/>
        <w:suppressAutoHyphens/>
        <w:spacing w:before="0" w:line="240" w:lineRule="auto"/>
        <w:rPr>
          <w:rFonts w:asciiTheme="majorHAnsi" w:eastAsia="Helvetica" w:hAnsiTheme="majorHAnsi" w:cs="Helvetica"/>
          <w:color w:val="242425"/>
        </w:rPr>
      </w:pPr>
      <w:r w:rsidRPr="00D81961">
        <w:rPr>
          <w:rFonts w:asciiTheme="majorHAnsi" w:hAnsiTheme="majorHAnsi"/>
          <w:color w:val="242425"/>
          <w:lang w:val="en-US"/>
        </w:rPr>
        <w:t>The Beach Supervisor shall:</w:t>
      </w:r>
    </w:p>
    <w:p w14:paraId="03E759F1" w14:textId="77777777" w:rsidR="00B17F4D" w:rsidRPr="00D81961" w:rsidRDefault="00AE6F21">
      <w:pPr>
        <w:pStyle w:val="Default"/>
        <w:numPr>
          <w:ilvl w:val="0"/>
          <w:numId w:val="11"/>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help maintain the beach grounds and property;</w:t>
      </w:r>
    </w:p>
    <w:p w14:paraId="5D721398"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provide leadership and support for beach-related activities and special events; and</w:t>
      </w:r>
    </w:p>
    <w:p w14:paraId="7C668C07" w14:textId="77777777" w:rsidR="00B17F4D" w:rsidRPr="00D81961" w:rsidRDefault="00AE6F21">
      <w:pPr>
        <w:pStyle w:val="Default"/>
        <w:numPr>
          <w:ilvl w:val="0"/>
          <w:numId w:val="2"/>
        </w:numPr>
        <w:suppressAutoHyphens/>
        <w:spacing w:before="0" w:after="240" w:line="240" w:lineRule="auto"/>
        <w:rPr>
          <w:rFonts w:asciiTheme="majorHAnsi" w:hAnsiTheme="majorHAnsi"/>
          <w:color w:val="242425"/>
          <w:lang w:val="en-US"/>
        </w:rPr>
      </w:pPr>
      <w:r w:rsidRPr="00D81961">
        <w:rPr>
          <w:rFonts w:asciiTheme="majorHAnsi" w:hAnsiTheme="majorHAnsi"/>
          <w:color w:val="242425"/>
          <w:lang w:val="en-US"/>
        </w:rPr>
        <w:t>perform any additional beach-related duties assigned by the Board.</w:t>
      </w:r>
    </w:p>
    <w:p w14:paraId="0516D245"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8. Standing Board Members</w:t>
      </w:r>
    </w:p>
    <w:p w14:paraId="578D5FEE" w14:textId="77777777" w:rsidR="00B17F4D" w:rsidRPr="008E2145" w:rsidRDefault="00AE6F21">
      <w:pPr>
        <w:pStyle w:val="Default"/>
        <w:suppressAutoHyphens/>
        <w:spacing w:before="0" w:line="240" w:lineRule="auto"/>
        <w:rPr>
          <w:rFonts w:asciiTheme="majorHAnsi" w:eastAsia="Helvetica" w:hAnsiTheme="majorHAnsi" w:cs="Helvetica"/>
          <w:color w:val="242425"/>
          <w:sz w:val="28"/>
          <w:szCs w:val="28"/>
        </w:rPr>
      </w:pPr>
      <w:r w:rsidRPr="0029601B">
        <w:rPr>
          <w:rFonts w:asciiTheme="majorHAnsi" w:hAnsiTheme="majorHAnsi"/>
          <w:color w:val="242425"/>
          <w:lang w:val="en-US"/>
        </w:rPr>
        <w:t>Standing board members shall attend and participate in meetings and work with the other Board members toward the goals of the Association as reflected by the membership</w:t>
      </w:r>
      <w:r w:rsidRPr="008E2145">
        <w:rPr>
          <w:rFonts w:asciiTheme="majorHAnsi" w:hAnsiTheme="majorHAnsi"/>
          <w:color w:val="242425"/>
          <w:sz w:val="28"/>
          <w:szCs w:val="28"/>
          <w:lang w:val="en-US"/>
        </w:rPr>
        <w:t>.</w:t>
      </w:r>
    </w:p>
    <w:p w14:paraId="65A61682" w14:textId="77777777" w:rsidR="00B17F4D" w:rsidRPr="008E2145" w:rsidRDefault="00B17F4D">
      <w:pPr>
        <w:pStyle w:val="Default"/>
        <w:suppressAutoHyphens/>
        <w:spacing w:before="0" w:line="240" w:lineRule="auto"/>
        <w:rPr>
          <w:rFonts w:asciiTheme="majorHAnsi" w:eastAsia="Helvetica" w:hAnsiTheme="majorHAnsi" w:cs="Helvetica"/>
          <w:sz w:val="28"/>
          <w:szCs w:val="28"/>
        </w:rPr>
      </w:pPr>
    </w:p>
    <w:p w14:paraId="2FBA6C65"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de-DE"/>
        </w:rPr>
        <w:t>ARTICLE 6. COMMITTEES</w:t>
      </w:r>
    </w:p>
    <w:p w14:paraId="1DDD1923"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lastRenderedPageBreak/>
        <w:t>Section 1. Special Committees</w:t>
      </w:r>
    </w:p>
    <w:p w14:paraId="461A2144"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Special committees may be appointed by the Board of Directors, or by the President with the consent of a majority of the Board.</w:t>
      </w:r>
    </w:p>
    <w:p w14:paraId="737B0777"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Special committees may also be appointed by majority vote of the membership at annual or special meetings, as needed.</w:t>
      </w:r>
    </w:p>
    <w:p w14:paraId="51DA514C"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All committee actions and recommendations on behalf of the Association shall be submitted to the Board for review and approval.</w:t>
      </w:r>
    </w:p>
    <w:p w14:paraId="5AEA6BDC" w14:textId="77777777" w:rsidR="00245FC0" w:rsidRDefault="00245FC0">
      <w:pPr>
        <w:pStyle w:val="Default"/>
        <w:suppressAutoHyphens/>
        <w:spacing w:before="0" w:after="240" w:line="240" w:lineRule="auto"/>
        <w:rPr>
          <w:ins w:id="21" w:author="Kathryn Martin" w:date="2026-04-22T13:15:00Z" w16du:dateUtc="2026-04-22T17:15:00Z"/>
          <w:rFonts w:asciiTheme="majorHAnsi" w:hAnsiTheme="majorHAnsi"/>
          <w:b/>
          <w:bCs/>
          <w:sz w:val="28"/>
          <w:szCs w:val="28"/>
          <w:lang w:val="en-US"/>
        </w:rPr>
      </w:pPr>
    </w:p>
    <w:p w14:paraId="3F6DAE32" w14:textId="4BF396BB"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2. Regular Committees</w:t>
      </w:r>
    </w:p>
    <w:p w14:paraId="6DC088FB"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Regular committees shall consist of a chairperson and, whenever possible, at least two additional members of the Association.</w:t>
      </w:r>
    </w:p>
    <w:p w14:paraId="2B00B2BA" w14:textId="77777777" w:rsidR="001D1703" w:rsidRDefault="001D1703">
      <w:pPr>
        <w:pStyle w:val="Default"/>
        <w:suppressAutoHyphens/>
        <w:spacing w:before="0" w:after="240" w:line="240" w:lineRule="auto"/>
        <w:rPr>
          <w:ins w:id="22" w:author="Kathryn Martin" w:date="2026-04-22T14:21:00Z" w16du:dateUtc="2026-04-22T18:21:00Z"/>
          <w:rFonts w:asciiTheme="majorHAnsi" w:hAnsiTheme="majorHAnsi"/>
          <w:b/>
          <w:bCs/>
          <w:sz w:val="28"/>
          <w:szCs w:val="28"/>
          <w:lang w:val="en-US"/>
        </w:rPr>
      </w:pPr>
    </w:p>
    <w:p w14:paraId="0E53F6B4" w14:textId="06594D8C"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3. Beach Committee</w:t>
      </w:r>
    </w:p>
    <w:p w14:paraId="462C120F"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A Beach Committee, under the leadership of the Beach Supervisor, shall be responsible for:</w:t>
      </w:r>
    </w:p>
    <w:p w14:paraId="23BDABE8" w14:textId="77777777" w:rsidR="00B17F4D" w:rsidRPr="0029601B" w:rsidRDefault="00AE6F21">
      <w:pPr>
        <w:pStyle w:val="Default"/>
        <w:numPr>
          <w:ilvl w:val="0"/>
          <w:numId w:val="12"/>
        </w:numPr>
        <w:suppressAutoHyphens/>
        <w:spacing w:before="0" w:after="240" w:line="240" w:lineRule="auto"/>
        <w:rPr>
          <w:rFonts w:asciiTheme="majorHAnsi" w:hAnsiTheme="majorHAnsi"/>
          <w:color w:val="242425"/>
          <w:lang w:val="en-US"/>
        </w:rPr>
      </w:pPr>
      <w:r w:rsidRPr="0029601B">
        <w:rPr>
          <w:rFonts w:asciiTheme="majorHAnsi" w:hAnsiTheme="majorHAnsi"/>
          <w:color w:val="242425"/>
          <w:lang w:val="en-US"/>
        </w:rPr>
        <w:t>maintenance and development of the beach area;</w:t>
      </w:r>
    </w:p>
    <w:p w14:paraId="3E78B0AF" w14:textId="77777777" w:rsidR="00B17F4D" w:rsidRPr="0029601B" w:rsidRDefault="00AE6F21">
      <w:pPr>
        <w:pStyle w:val="Default"/>
        <w:numPr>
          <w:ilvl w:val="0"/>
          <w:numId w:val="2"/>
        </w:numPr>
        <w:suppressAutoHyphens/>
        <w:spacing w:before="0" w:after="240" w:line="240" w:lineRule="auto"/>
        <w:rPr>
          <w:rFonts w:asciiTheme="majorHAnsi" w:hAnsiTheme="majorHAnsi"/>
          <w:color w:val="242425"/>
          <w:lang w:val="en-US"/>
        </w:rPr>
      </w:pPr>
      <w:r w:rsidRPr="0029601B">
        <w:rPr>
          <w:rFonts w:asciiTheme="majorHAnsi" w:hAnsiTheme="majorHAnsi"/>
          <w:color w:val="242425"/>
          <w:lang w:val="en-US"/>
        </w:rPr>
        <w:t>posting beach rules and regulations;</w:t>
      </w:r>
    </w:p>
    <w:p w14:paraId="371EF567" w14:textId="77777777" w:rsidR="00B17F4D" w:rsidRPr="0029601B" w:rsidRDefault="00AE6F21">
      <w:pPr>
        <w:pStyle w:val="Default"/>
        <w:numPr>
          <w:ilvl w:val="0"/>
          <w:numId w:val="2"/>
        </w:numPr>
        <w:suppressAutoHyphens/>
        <w:spacing w:before="0" w:after="240" w:line="240" w:lineRule="auto"/>
        <w:rPr>
          <w:rFonts w:asciiTheme="majorHAnsi" w:hAnsiTheme="majorHAnsi"/>
          <w:color w:val="242425"/>
          <w:lang w:val="en-US"/>
        </w:rPr>
      </w:pPr>
      <w:r w:rsidRPr="0029601B">
        <w:rPr>
          <w:rFonts w:asciiTheme="majorHAnsi" w:hAnsiTheme="majorHAnsi"/>
          <w:color w:val="242425"/>
          <w:lang w:val="en-US"/>
        </w:rPr>
        <w:t>opening the beach gate at dawn and closing it at dusk from Memorial Day through the first day after Labor Day, weather permitting; and</w:t>
      </w:r>
    </w:p>
    <w:p w14:paraId="39B9435D" w14:textId="77777777" w:rsidR="00B17F4D" w:rsidRPr="0029601B" w:rsidRDefault="00AE6F21">
      <w:pPr>
        <w:pStyle w:val="Default"/>
        <w:numPr>
          <w:ilvl w:val="0"/>
          <w:numId w:val="2"/>
        </w:numPr>
        <w:suppressAutoHyphens/>
        <w:spacing w:before="0" w:after="240" w:line="240" w:lineRule="auto"/>
        <w:rPr>
          <w:rFonts w:asciiTheme="majorHAnsi" w:hAnsiTheme="majorHAnsi"/>
          <w:color w:val="242425"/>
          <w:lang w:val="en-US"/>
        </w:rPr>
      </w:pPr>
      <w:proofErr w:type="gramStart"/>
      <w:r w:rsidRPr="0029601B">
        <w:rPr>
          <w:rFonts w:asciiTheme="majorHAnsi" w:hAnsiTheme="majorHAnsi"/>
          <w:color w:val="242425"/>
          <w:lang w:val="en-US"/>
        </w:rPr>
        <w:t>placing</w:t>
      </w:r>
      <w:proofErr w:type="gramEnd"/>
      <w:r w:rsidRPr="0029601B">
        <w:rPr>
          <w:rFonts w:asciiTheme="majorHAnsi" w:hAnsiTheme="majorHAnsi"/>
          <w:color w:val="242425"/>
          <w:lang w:val="en-US"/>
        </w:rPr>
        <w:t xml:space="preserve"> swim buoys in the water before the season and removing them after the season closes.</w:t>
      </w:r>
    </w:p>
    <w:p w14:paraId="135A238D"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4. Long Range Planning Committee</w:t>
      </w:r>
    </w:p>
    <w:p w14:paraId="041286C2"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A Long Range Planning Committee may be created as needed and shall have a chairperson appointed by the Board.</w:t>
      </w:r>
    </w:p>
    <w:p w14:paraId="55C86C3C"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This committee shall plan Association special events and develop special projects for the Board</w:t>
      </w:r>
      <w:r w:rsidRPr="0029601B">
        <w:rPr>
          <w:rFonts w:asciiTheme="majorHAnsi" w:hAnsiTheme="majorHAnsi"/>
          <w:color w:val="242425"/>
          <w:rtl/>
        </w:rPr>
        <w:t>’</w:t>
      </w:r>
      <w:r w:rsidRPr="0029601B">
        <w:rPr>
          <w:rFonts w:asciiTheme="majorHAnsi" w:hAnsiTheme="majorHAnsi"/>
          <w:color w:val="242425"/>
          <w:lang w:val="pt-PT"/>
        </w:rPr>
        <w:t>s consideration.</w:t>
      </w:r>
    </w:p>
    <w:p w14:paraId="59A0FED0" w14:textId="77777777" w:rsidR="00870D35" w:rsidRPr="0029601B" w:rsidRDefault="00870D35">
      <w:pPr>
        <w:pStyle w:val="Default"/>
        <w:suppressAutoHyphens/>
        <w:spacing w:before="0" w:after="240" w:line="240" w:lineRule="auto"/>
        <w:rPr>
          <w:ins w:id="23" w:author="Kathryn Martin" w:date="2026-04-22T14:25:00Z" w16du:dateUtc="2026-04-22T18:25:00Z"/>
          <w:rFonts w:asciiTheme="majorHAnsi" w:hAnsiTheme="majorHAnsi"/>
          <w:b/>
          <w:bCs/>
          <w:sz w:val="28"/>
          <w:szCs w:val="28"/>
          <w:lang w:val="en-US"/>
        </w:rPr>
      </w:pPr>
    </w:p>
    <w:p w14:paraId="04ED16A3" w14:textId="4BF037FF"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5. Ways and Means Committee</w:t>
      </w:r>
    </w:p>
    <w:p w14:paraId="168A20B7"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A Ways and Means Committee may be created as needed and shall be responsible for fundraising for approved special events or projects.</w:t>
      </w:r>
    </w:p>
    <w:p w14:paraId="4C15DA7B"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Any funds raised by the committee shall be transmitted to the Treasurer of the Association.</w:t>
      </w:r>
    </w:p>
    <w:p w14:paraId="7D6B7DE4" w14:textId="77777777" w:rsidR="00B17F4D" w:rsidRPr="008E2145" w:rsidRDefault="00B17F4D">
      <w:pPr>
        <w:pStyle w:val="Default"/>
        <w:suppressAutoHyphens/>
        <w:spacing w:before="0" w:line="240" w:lineRule="auto"/>
        <w:rPr>
          <w:rFonts w:asciiTheme="majorHAnsi" w:eastAsia="Helvetica" w:hAnsiTheme="majorHAnsi" w:cs="Helvetica"/>
          <w:sz w:val="28"/>
          <w:szCs w:val="28"/>
        </w:rPr>
      </w:pPr>
    </w:p>
    <w:p w14:paraId="1FC99289"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de-DE"/>
        </w:rPr>
        <w:t>ARTICLE 7. MEETINGS</w:t>
      </w:r>
    </w:p>
    <w:p w14:paraId="13074B3E"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1. Annual Meeting</w:t>
      </w:r>
    </w:p>
    <w:p w14:paraId="19DE4937" w14:textId="48DA3944"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The annual meeting of the Association shall be held in the month of May in order to conduct Association business before the close of the fiscal year in June.</w:t>
      </w:r>
      <w:r w:rsidR="001300AF" w:rsidRPr="0029601B">
        <w:rPr>
          <w:rFonts w:asciiTheme="majorHAnsi" w:hAnsiTheme="majorHAnsi"/>
          <w:color w:val="242425"/>
          <w:lang w:val="en-US"/>
        </w:rPr>
        <w:t xml:space="preserve"> Notice of the annual meeting shall be </w:t>
      </w:r>
      <w:r w:rsidR="001300AF" w:rsidRPr="0029601B">
        <w:rPr>
          <w:rFonts w:asciiTheme="majorHAnsi" w:hAnsiTheme="majorHAnsi"/>
          <w:color w:val="242425"/>
          <w:lang w:val="en-US"/>
        </w:rPr>
        <w:lastRenderedPageBreak/>
        <w:t>in writing and mailed</w:t>
      </w:r>
      <w:r w:rsidR="00762ABA" w:rsidRPr="0029601B">
        <w:rPr>
          <w:rFonts w:asciiTheme="majorHAnsi" w:hAnsiTheme="majorHAnsi"/>
          <w:color w:val="242425"/>
          <w:lang w:val="en-US"/>
        </w:rPr>
        <w:t xml:space="preserve"> within 20 days of the meeting</w:t>
      </w:r>
      <w:r w:rsidR="001300AF" w:rsidRPr="0029601B">
        <w:rPr>
          <w:rFonts w:asciiTheme="majorHAnsi" w:hAnsiTheme="majorHAnsi"/>
          <w:color w:val="242425"/>
          <w:lang w:val="en-US"/>
        </w:rPr>
        <w:t xml:space="preserve">. </w:t>
      </w:r>
      <w:r w:rsidR="004625AD" w:rsidRPr="0029601B">
        <w:rPr>
          <w:rFonts w:asciiTheme="majorHAnsi" w:hAnsiTheme="majorHAnsi"/>
          <w:color w:val="242425"/>
          <w:lang w:val="en-US"/>
        </w:rPr>
        <w:t xml:space="preserve">The notice shall contain </w:t>
      </w:r>
      <w:r w:rsidR="0026449B" w:rsidRPr="0029601B">
        <w:rPr>
          <w:rFonts w:asciiTheme="majorHAnsi" w:hAnsiTheme="majorHAnsi"/>
          <w:color w:val="242425"/>
          <w:lang w:val="en-US"/>
        </w:rPr>
        <w:t xml:space="preserve">the date, time and location with </w:t>
      </w:r>
      <w:r w:rsidR="004625AD" w:rsidRPr="0029601B">
        <w:rPr>
          <w:rFonts w:asciiTheme="majorHAnsi" w:hAnsiTheme="majorHAnsi"/>
          <w:color w:val="242425"/>
          <w:lang w:val="en-US"/>
        </w:rPr>
        <w:t xml:space="preserve">a brief description of known issues to be </w:t>
      </w:r>
      <w:proofErr w:type="gramStart"/>
      <w:r w:rsidR="004625AD" w:rsidRPr="0029601B">
        <w:rPr>
          <w:rFonts w:asciiTheme="majorHAnsi" w:hAnsiTheme="majorHAnsi"/>
          <w:color w:val="242425"/>
          <w:lang w:val="en-US"/>
        </w:rPr>
        <w:t>voted</w:t>
      </w:r>
      <w:proofErr w:type="gramEnd"/>
      <w:r w:rsidR="004625AD" w:rsidRPr="0029601B">
        <w:rPr>
          <w:rFonts w:asciiTheme="majorHAnsi" w:hAnsiTheme="majorHAnsi"/>
          <w:color w:val="242425"/>
          <w:lang w:val="en-US"/>
        </w:rPr>
        <w:t xml:space="preserve">. </w:t>
      </w:r>
    </w:p>
    <w:p w14:paraId="7FAB8597" w14:textId="0375DD1F" w:rsidR="00B17F4D" w:rsidRPr="0029601B" w:rsidRDefault="00B17F4D">
      <w:pPr>
        <w:pStyle w:val="Default"/>
        <w:suppressAutoHyphens/>
        <w:spacing w:before="0" w:line="240" w:lineRule="auto"/>
        <w:rPr>
          <w:ins w:id="24" w:author="Kathryn Martin" w:date="2026-04-22T16:24:00Z" w16du:dateUtc="2026-04-22T20:24:00Z"/>
          <w:rFonts w:asciiTheme="majorHAnsi" w:hAnsiTheme="majorHAnsi"/>
          <w:color w:val="242425"/>
          <w:lang w:val="en-US"/>
        </w:rPr>
      </w:pPr>
    </w:p>
    <w:p w14:paraId="5C719CC5" w14:textId="77777777" w:rsidR="00762ABA" w:rsidRPr="0029601B" w:rsidRDefault="00762ABA">
      <w:pPr>
        <w:pStyle w:val="Default"/>
        <w:suppressAutoHyphens/>
        <w:spacing w:before="0" w:line="240" w:lineRule="auto"/>
        <w:rPr>
          <w:rFonts w:asciiTheme="majorHAnsi" w:eastAsia="Helvetica" w:hAnsiTheme="majorHAnsi" w:cs="Helvetica"/>
          <w:color w:val="242425"/>
        </w:rPr>
      </w:pPr>
    </w:p>
    <w:p w14:paraId="7230DE0D"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At the annual meeting, members shall:</w:t>
      </w:r>
    </w:p>
    <w:p w14:paraId="57C37DA6" w14:textId="77777777" w:rsidR="00B17F4D" w:rsidRPr="0029601B" w:rsidRDefault="00AE6F21">
      <w:pPr>
        <w:pStyle w:val="Default"/>
        <w:numPr>
          <w:ilvl w:val="0"/>
          <w:numId w:val="13"/>
        </w:numPr>
        <w:suppressAutoHyphens/>
        <w:spacing w:before="0" w:after="240" w:line="240" w:lineRule="auto"/>
        <w:rPr>
          <w:rFonts w:asciiTheme="majorHAnsi" w:hAnsiTheme="majorHAnsi"/>
          <w:color w:val="242425"/>
          <w:lang w:val="en-US"/>
        </w:rPr>
      </w:pPr>
      <w:r w:rsidRPr="0029601B">
        <w:rPr>
          <w:rFonts w:asciiTheme="majorHAnsi" w:hAnsiTheme="majorHAnsi"/>
          <w:color w:val="242425"/>
          <w:lang w:val="en-US"/>
        </w:rPr>
        <w:t>elect directors and officers, as applicable;</w:t>
      </w:r>
    </w:p>
    <w:p w14:paraId="01B83CEC" w14:textId="26FE6F7D" w:rsidR="00B17F4D" w:rsidRPr="0029601B" w:rsidRDefault="0036687E">
      <w:pPr>
        <w:pStyle w:val="Default"/>
        <w:numPr>
          <w:ilvl w:val="0"/>
          <w:numId w:val="2"/>
        </w:numPr>
        <w:suppressAutoHyphens/>
        <w:spacing w:before="0" w:after="240" w:line="240" w:lineRule="auto"/>
        <w:rPr>
          <w:rFonts w:asciiTheme="majorHAnsi" w:hAnsiTheme="majorHAnsi"/>
          <w:color w:val="242425"/>
          <w:lang w:val="en-US"/>
        </w:rPr>
      </w:pPr>
      <w:r w:rsidRPr="0029601B">
        <w:rPr>
          <w:rFonts w:asciiTheme="majorHAnsi" w:hAnsiTheme="majorHAnsi"/>
          <w:color w:val="242425"/>
          <w:lang w:val="en-US"/>
        </w:rPr>
        <w:t>vote on</w:t>
      </w:r>
      <w:r w:rsidR="00AE6F21" w:rsidRPr="0029601B">
        <w:rPr>
          <w:rFonts w:asciiTheme="majorHAnsi" w:hAnsiTheme="majorHAnsi"/>
          <w:color w:val="242425"/>
          <w:lang w:val="en-US"/>
        </w:rPr>
        <w:t xml:space="preserve"> the annual budget;</w:t>
      </w:r>
    </w:p>
    <w:p w14:paraId="1405E7A1" w14:textId="7AD49E1B" w:rsidR="00B17F4D" w:rsidRPr="0029601B" w:rsidRDefault="00AE6F21">
      <w:pPr>
        <w:pStyle w:val="Default"/>
        <w:numPr>
          <w:ilvl w:val="0"/>
          <w:numId w:val="2"/>
        </w:numPr>
        <w:suppressAutoHyphens/>
        <w:spacing w:before="0" w:after="240" w:line="240" w:lineRule="auto"/>
        <w:rPr>
          <w:rFonts w:asciiTheme="majorHAnsi" w:hAnsiTheme="majorHAnsi"/>
          <w:color w:val="242425"/>
          <w:lang w:val="en-US"/>
        </w:rPr>
      </w:pPr>
      <w:r w:rsidRPr="0029601B">
        <w:rPr>
          <w:rFonts w:asciiTheme="majorHAnsi" w:hAnsiTheme="majorHAnsi"/>
          <w:color w:val="242425"/>
          <w:lang w:val="en-US"/>
        </w:rPr>
        <w:t xml:space="preserve">vote on the </w:t>
      </w:r>
      <w:r w:rsidR="007512EF" w:rsidRPr="0029601B">
        <w:rPr>
          <w:rFonts w:asciiTheme="majorHAnsi" w:hAnsiTheme="majorHAnsi"/>
          <w:color w:val="242425"/>
          <w:lang w:val="en-US"/>
        </w:rPr>
        <w:t xml:space="preserve">annual </w:t>
      </w:r>
      <w:r w:rsidRPr="0029601B">
        <w:rPr>
          <w:rFonts w:asciiTheme="majorHAnsi" w:hAnsiTheme="majorHAnsi"/>
          <w:color w:val="242425"/>
          <w:lang w:val="en-US"/>
        </w:rPr>
        <w:t>tax rate;</w:t>
      </w:r>
    </w:p>
    <w:p w14:paraId="4193C051" w14:textId="77777777" w:rsidR="00B17F4D" w:rsidRPr="0029601B" w:rsidRDefault="00AE6F21">
      <w:pPr>
        <w:pStyle w:val="Default"/>
        <w:numPr>
          <w:ilvl w:val="0"/>
          <w:numId w:val="2"/>
        </w:numPr>
        <w:suppressAutoHyphens/>
        <w:spacing w:before="0" w:after="240" w:line="240" w:lineRule="auto"/>
        <w:rPr>
          <w:rFonts w:asciiTheme="majorHAnsi" w:hAnsiTheme="majorHAnsi"/>
          <w:color w:val="242425"/>
          <w:lang w:val="en-US"/>
        </w:rPr>
      </w:pPr>
      <w:r w:rsidRPr="0029601B">
        <w:rPr>
          <w:rFonts w:asciiTheme="majorHAnsi" w:hAnsiTheme="majorHAnsi"/>
          <w:color w:val="242425"/>
          <w:lang w:val="en-US"/>
        </w:rPr>
        <w:t>consider special assessments, if any;</w:t>
      </w:r>
    </w:p>
    <w:p w14:paraId="5C45B013" w14:textId="77777777" w:rsidR="00B17F4D" w:rsidRPr="0029601B" w:rsidRDefault="00AE6F21">
      <w:pPr>
        <w:pStyle w:val="Default"/>
        <w:numPr>
          <w:ilvl w:val="0"/>
          <w:numId w:val="2"/>
        </w:numPr>
        <w:suppressAutoHyphens/>
        <w:spacing w:before="0" w:after="240" w:line="240" w:lineRule="auto"/>
        <w:rPr>
          <w:rFonts w:asciiTheme="majorHAnsi" w:hAnsiTheme="majorHAnsi"/>
          <w:color w:val="242425"/>
          <w:lang w:val="en-US"/>
        </w:rPr>
      </w:pPr>
      <w:r w:rsidRPr="0029601B">
        <w:rPr>
          <w:rFonts w:asciiTheme="majorHAnsi" w:hAnsiTheme="majorHAnsi"/>
          <w:color w:val="242425"/>
          <w:lang w:val="en-US"/>
        </w:rPr>
        <w:t>hear reports from officers and committees; and</w:t>
      </w:r>
    </w:p>
    <w:p w14:paraId="7880C222" w14:textId="7A7B71D3" w:rsidR="00B17F4D" w:rsidRPr="0029601B" w:rsidRDefault="003A4643">
      <w:pPr>
        <w:pStyle w:val="Default"/>
        <w:numPr>
          <w:ilvl w:val="0"/>
          <w:numId w:val="2"/>
        </w:numPr>
        <w:suppressAutoHyphens/>
        <w:spacing w:before="0" w:after="240" w:line="240" w:lineRule="auto"/>
        <w:rPr>
          <w:rFonts w:asciiTheme="majorHAnsi" w:hAnsiTheme="majorHAnsi"/>
          <w:color w:val="242425"/>
          <w:lang w:val="en-US"/>
        </w:rPr>
      </w:pPr>
      <w:r w:rsidRPr="0029601B">
        <w:rPr>
          <w:rFonts w:asciiTheme="majorHAnsi" w:hAnsiTheme="majorHAnsi"/>
          <w:color w:val="242425"/>
          <w:lang w:val="en-US"/>
        </w:rPr>
        <w:t xml:space="preserve">introduce any new </w:t>
      </w:r>
      <w:r w:rsidR="0030115C" w:rsidRPr="0029601B">
        <w:rPr>
          <w:rFonts w:asciiTheme="majorHAnsi" w:hAnsiTheme="majorHAnsi"/>
          <w:color w:val="242425"/>
          <w:lang w:val="en-US"/>
        </w:rPr>
        <w:t>business.</w:t>
      </w:r>
    </w:p>
    <w:p w14:paraId="7EA48E81"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2. Special Meetings</w:t>
      </w:r>
    </w:p>
    <w:p w14:paraId="09FBEA52"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Special meetings of the Association may be called by the President, by a majority of the Board, or by such number of members as may be required by law or by the special act governing the Association.</w:t>
      </w:r>
    </w:p>
    <w:p w14:paraId="2058FE38"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The notice of a special meeting shall state the purpose of the meeting. No business shall be conducted except the business stated in the notice, unless otherwise permitted by law.</w:t>
      </w:r>
    </w:p>
    <w:p w14:paraId="4F1A277A" w14:textId="77777777" w:rsidR="00DC6938" w:rsidRDefault="00DC6938">
      <w:pPr>
        <w:pStyle w:val="Default"/>
        <w:suppressAutoHyphens/>
        <w:spacing w:before="0" w:after="240" w:line="240" w:lineRule="auto"/>
        <w:rPr>
          <w:ins w:id="25" w:author="Kathryn Martin" w:date="2026-04-22T14:28:00Z" w16du:dateUtc="2026-04-22T18:28:00Z"/>
          <w:rFonts w:asciiTheme="majorHAnsi" w:hAnsiTheme="majorHAnsi"/>
          <w:b/>
          <w:bCs/>
          <w:sz w:val="28"/>
          <w:szCs w:val="28"/>
          <w:lang w:val="fr-FR"/>
        </w:rPr>
      </w:pPr>
    </w:p>
    <w:p w14:paraId="111D6730" w14:textId="5ED93D86"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fr-FR"/>
        </w:rPr>
        <w:t>Section 3. Quorum</w:t>
      </w:r>
    </w:p>
    <w:p w14:paraId="300C62CC"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A quorum for the transaction of business at any annual or special meeting shall consist of not less than five (5) members in good standing, including Board members, unless a different quorum is required by law or the special act governing the Association.</w:t>
      </w:r>
    </w:p>
    <w:p w14:paraId="6636F516"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If a quorum is not present, the meeting shall be adjourned and reconvened at another time when a quorum is obtained.</w:t>
      </w:r>
    </w:p>
    <w:p w14:paraId="53048E1E" w14:textId="77777777" w:rsidR="00631BA1" w:rsidRPr="0029601B" w:rsidRDefault="00631BA1">
      <w:pPr>
        <w:pStyle w:val="Default"/>
        <w:suppressAutoHyphens/>
        <w:spacing w:before="0" w:after="240" w:line="240" w:lineRule="auto"/>
        <w:rPr>
          <w:ins w:id="26" w:author="Kathryn Martin" w:date="2026-04-22T15:02:00Z" w16du:dateUtc="2026-04-22T19:02:00Z"/>
          <w:rFonts w:asciiTheme="majorHAnsi" w:hAnsiTheme="majorHAnsi"/>
          <w:b/>
          <w:bCs/>
          <w:lang w:val="fr-FR"/>
        </w:rPr>
      </w:pPr>
    </w:p>
    <w:p w14:paraId="65654A0C" w14:textId="17AC9609"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fr-FR"/>
        </w:rPr>
        <w:t>Section 4. Voting</w:t>
      </w:r>
    </w:p>
    <w:p w14:paraId="79D68E44"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Except as otherwise provided in these bylaws or by law, a majority vote of those members present and voting shall be sufficient to approve any motion.</w:t>
      </w:r>
    </w:p>
    <w:p w14:paraId="02F6FCE5" w14:textId="3B0BE87A" w:rsidR="00B17F4D" w:rsidRPr="008E2145" w:rsidDel="00DC6D52" w:rsidRDefault="00B17F4D" w:rsidP="00A67D04">
      <w:pPr>
        <w:pStyle w:val="Default"/>
        <w:suppressAutoHyphens/>
        <w:spacing w:before="0" w:after="240" w:line="240" w:lineRule="auto"/>
        <w:rPr>
          <w:del w:id="27" w:author="Kathryn Martin" w:date="2026-04-23T11:59:00Z" w16du:dateUtc="2026-04-23T15:59:00Z"/>
          <w:rFonts w:asciiTheme="majorHAnsi" w:eastAsia="Helvetica" w:hAnsiTheme="majorHAnsi" w:cs="Helvetica"/>
          <w:color w:val="242425"/>
          <w:sz w:val="28"/>
          <w:szCs w:val="28"/>
        </w:rPr>
      </w:pPr>
    </w:p>
    <w:p w14:paraId="5850941D" w14:textId="6C905C3B"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6. Board Meetings</w:t>
      </w:r>
    </w:p>
    <w:p w14:paraId="3F20801C" w14:textId="55FA82CD"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 xml:space="preserve">The Board of Directors shall meet as soon </w:t>
      </w:r>
      <w:r w:rsidR="00C77DD9" w:rsidRPr="0029601B">
        <w:rPr>
          <w:rFonts w:asciiTheme="majorHAnsi" w:hAnsiTheme="majorHAnsi"/>
          <w:color w:val="242425"/>
          <w:lang w:val="en-US"/>
        </w:rPr>
        <w:t xml:space="preserve">as </w:t>
      </w:r>
      <w:r w:rsidR="00B37B47" w:rsidRPr="0029601B">
        <w:rPr>
          <w:rFonts w:asciiTheme="majorHAnsi" w:hAnsiTheme="majorHAnsi"/>
          <w:color w:val="242425"/>
          <w:lang w:val="en-US"/>
        </w:rPr>
        <w:t>practical after</w:t>
      </w:r>
      <w:r w:rsidRPr="0029601B">
        <w:rPr>
          <w:rFonts w:asciiTheme="majorHAnsi" w:hAnsiTheme="majorHAnsi"/>
          <w:color w:val="242425"/>
          <w:lang w:val="en-US"/>
        </w:rPr>
        <w:t xml:space="preserve"> the beginning of the fiscal year, which begins July 1.</w:t>
      </w:r>
      <w:r w:rsidR="00B042B6">
        <w:rPr>
          <w:rFonts w:asciiTheme="majorHAnsi" w:hAnsiTheme="majorHAnsi"/>
          <w:color w:val="242425"/>
          <w:lang w:val="en-US"/>
        </w:rPr>
        <w:t xml:space="preserve"> </w:t>
      </w:r>
      <w:r w:rsidRPr="0029601B">
        <w:rPr>
          <w:rFonts w:asciiTheme="majorHAnsi" w:hAnsiTheme="majorHAnsi"/>
          <w:color w:val="242425"/>
          <w:lang w:val="en-US"/>
        </w:rPr>
        <w:t>The Board shall meet quarterly, or as often as called by the President or Vice President to conduct ordinary business.</w:t>
      </w:r>
    </w:p>
    <w:p w14:paraId="5CDF8890" w14:textId="77777777" w:rsidR="00B17F4D" w:rsidRPr="0029601B"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In case of emergency, any three (3) members of the Board may call a meeting, provided all Board members are notified and contacted.</w:t>
      </w:r>
    </w:p>
    <w:p w14:paraId="0686E6B7" w14:textId="77777777" w:rsidR="00B17F4D" w:rsidRPr="008E2145" w:rsidRDefault="00AE6F21">
      <w:pPr>
        <w:pStyle w:val="Default"/>
        <w:suppressAutoHyphens/>
        <w:spacing w:before="0" w:line="240" w:lineRule="auto"/>
        <w:rPr>
          <w:rFonts w:asciiTheme="majorHAnsi" w:eastAsia="Helvetica" w:hAnsiTheme="majorHAnsi" w:cs="Helvetica"/>
          <w:color w:val="242425"/>
          <w:sz w:val="28"/>
          <w:szCs w:val="28"/>
        </w:rPr>
      </w:pPr>
      <w:r w:rsidRPr="0029601B">
        <w:rPr>
          <w:rFonts w:asciiTheme="majorHAnsi" w:hAnsiTheme="majorHAnsi"/>
          <w:color w:val="242425"/>
          <w:lang w:val="en-US"/>
        </w:rPr>
        <w:t>A majority of the Board shall constitute a quorum</w:t>
      </w:r>
      <w:r w:rsidRPr="008E2145">
        <w:rPr>
          <w:rFonts w:asciiTheme="majorHAnsi" w:hAnsiTheme="majorHAnsi"/>
          <w:color w:val="242425"/>
          <w:sz w:val="28"/>
          <w:szCs w:val="28"/>
          <w:lang w:val="en-US"/>
        </w:rPr>
        <w:t>.</w:t>
      </w:r>
    </w:p>
    <w:p w14:paraId="72AE7C63" w14:textId="77777777" w:rsidR="00EF5AF0" w:rsidRDefault="00EF5AF0">
      <w:pPr>
        <w:pStyle w:val="Default"/>
        <w:suppressAutoHyphens/>
        <w:spacing w:before="0" w:after="240" w:line="240" w:lineRule="auto"/>
        <w:rPr>
          <w:ins w:id="28" w:author="Kathryn Martin" w:date="2026-04-22T16:27:00Z" w16du:dateUtc="2026-04-22T20:27:00Z"/>
          <w:rFonts w:asciiTheme="majorHAnsi" w:hAnsiTheme="majorHAnsi"/>
          <w:b/>
          <w:bCs/>
          <w:sz w:val="28"/>
          <w:szCs w:val="28"/>
        </w:rPr>
      </w:pPr>
    </w:p>
    <w:p w14:paraId="004DAB43" w14:textId="7C375B1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rPr>
        <w:lastRenderedPageBreak/>
        <w:t xml:space="preserve">Section 7. Open </w:t>
      </w:r>
      <w:proofErr w:type="gramStart"/>
      <w:r w:rsidRPr="008E2145">
        <w:rPr>
          <w:rFonts w:asciiTheme="majorHAnsi" w:hAnsiTheme="majorHAnsi"/>
          <w:b/>
          <w:bCs/>
          <w:sz w:val="28"/>
          <w:szCs w:val="28"/>
        </w:rPr>
        <w:t>Meetings</w:t>
      </w:r>
      <w:proofErr w:type="gramEnd"/>
    </w:p>
    <w:p w14:paraId="3EAFE655" w14:textId="50CE3B68" w:rsidR="00B17F4D" w:rsidRPr="00ED4174" w:rsidRDefault="00AE6F21">
      <w:pPr>
        <w:pStyle w:val="Default"/>
        <w:suppressAutoHyphens/>
        <w:spacing w:before="0" w:line="240" w:lineRule="auto"/>
        <w:rPr>
          <w:rFonts w:asciiTheme="majorHAnsi" w:eastAsia="Helvetica" w:hAnsiTheme="majorHAnsi" w:cs="Helvetica"/>
          <w:color w:val="242425"/>
        </w:rPr>
      </w:pPr>
      <w:r w:rsidRPr="0029601B">
        <w:rPr>
          <w:rFonts w:asciiTheme="majorHAnsi" w:hAnsiTheme="majorHAnsi"/>
          <w:color w:val="242425"/>
          <w:lang w:val="en-US"/>
        </w:rPr>
        <w:t xml:space="preserve">Board meetings </w:t>
      </w:r>
      <w:r w:rsidRPr="00ED4174">
        <w:rPr>
          <w:rFonts w:asciiTheme="majorHAnsi" w:hAnsiTheme="majorHAnsi"/>
          <w:color w:val="242425"/>
          <w:lang w:val="en-US"/>
        </w:rPr>
        <w:t>shall be open to Association members, except that the Board may go into executive session for matters permitted by applicable Connecticut law, including the Freedom of Information Act.</w:t>
      </w:r>
    </w:p>
    <w:p w14:paraId="7D241F2C" w14:textId="77777777" w:rsidR="00B17F4D" w:rsidRPr="00ED4174" w:rsidRDefault="00B17F4D">
      <w:pPr>
        <w:pStyle w:val="Default"/>
        <w:suppressAutoHyphens/>
        <w:spacing w:before="0" w:line="240" w:lineRule="auto"/>
        <w:rPr>
          <w:rFonts w:asciiTheme="majorHAnsi" w:eastAsia="Helvetica" w:hAnsiTheme="majorHAnsi" w:cs="Helvetica"/>
        </w:rPr>
      </w:pPr>
    </w:p>
    <w:p w14:paraId="6DCCD078"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rPr>
        <w:t>ARTICLE 8. TAXES, ASSESSMENTS, AND TAX COLLECTION</w:t>
      </w:r>
    </w:p>
    <w:p w14:paraId="6566849A" w14:textId="77777777" w:rsidR="00B17F4D" w:rsidRDefault="00AE6F21">
      <w:pPr>
        <w:pStyle w:val="Default"/>
        <w:suppressAutoHyphens/>
        <w:spacing w:before="0" w:after="240" w:line="240" w:lineRule="auto"/>
        <w:rPr>
          <w:rFonts w:asciiTheme="majorHAnsi" w:hAnsiTheme="majorHAnsi"/>
          <w:b/>
          <w:bCs/>
          <w:sz w:val="28"/>
          <w:szCs w:val="28"/>
          <w:lang w:val="fr-FR"/>
        </w:rPr>
      </w:pPr>
      <w:r w:rsidRPr="008E2145">
        <w:rPr>
          <w:rFonts w:asciiTheme="majorHAnsi" w:hAnsiTheme="majorHAnsi"/>
          <w:b/>
          <w:bCs/>
          <w:sz w:val="28"/>
          <w:szCs w:val="28"/>
          <w:lang w:val="fr-FR"/>
        </w:rPr>
        <w:t>Section 1. Tax Collector</w:t>
      </w:r>
    </w:p>
    <w:p w14:paraId="69440BE0" w14:textId="60A01C54" w:rsidR="00672B9A" w:rsidRPr="00ED4174" w:rsidRDefault="00672B9A">
      <w:pPr>
        <w:pStyle w:val="Default"/>
        <w:suppressAutoHyphens/>
        <w:spacing w:before="0" w:after="240" w:line="240" w:lineRule="auto"/>
        <w:rPr>
          <w:rFonts w:asciiTheme="majorHAnsi" w:eastAsia="Helvetica" w:hAnsiTheme="majorHAnsi" w:cs="Helvetica"/>
        </w:rPr>
      </w:pPr>
      <w:r w:rsidRPr="00ED4174">
        <w:rPr>
          <w:rFonts w:asciiTheme="majorHAnsi" w:hAnsiTheme="majorHAnsi"/>
          <w:lang w:val="fr-FR"/>
        </w:rPr>
        <w:t>The Tax collector i</w:t>
      </w:r>
      <w:r w:rsidR="00ED4174">
        <w:rPr>
          <w:rFonts w:asciiTheme="majorHAnsi" w:hAnsiTheme="majorHAnsi"/>
          <w:lang w:val="fr-FR"/>
        </w:rPr>
        <w:t>s</w:t>
      </w:r>
      <w:r w:rsidRPr="00ED4174">
        <w:rPr>
          <w:rFonts w:asciiTheme="majorHAnsi" w:hAnsiTheme="majorHAnsi"/>
          <w:lang w:val="fr-FR"/>
        </w:rPr>
        <w:t xml:space="preserve"> responsible for sending</w:t>
      </w:r>
      <w:r w:rsidR="006F1B9D" w:rsidRPr="00ED4174">
        <w:rPr>
          <w:rFonts w:asciiTheme="majorHAnsi" w:hAnsiTheme="majorHAnsi"/>
          <w:lang w:val="fr-FR"/>
        </w:rPr>
        <w:t xml:space="preserve">/mailing </w:t>
      </w:r>
      <w:r w:rsidRPr="00ED4174">
        <w:rPr>
          <w:rFonts w:asciiTheme="majorHAnsi" w:hAnsiTheme="majorHAnsi"/>
          <w:lang w:val="fr-FR"/>
        </w:rPr>
        <w:t xml:space="preserve">out the </w:t>
      </w:r>
      <w:r w:rsidR="00FF0961">
        <w:rPr>
          <w:rFonts w:asciiTheme="majorHAnsi" w:hAnsiTheme="majorHAnsi"/>
          <w:lang w:val="fr-FR"/>
        </w:rPr>
        <w:t xml:space="preserve">annual </w:t>
      </w:r>
      <w:r w:rsidRPr="00ED4174">
        <w:rPr>
          <w:rFonts w:asciiTheme="majorHAnsi" w:hAnsiTheme="majorHAnsi"/>
          <w:lang w:val="fr-FR"/>
        </w:rPr>
        <w:t>tax bills to all members</w:t>
      </w:r>
      <w:r w:rsidR="006F1B9D" w:rsidRPr="00ED4174">
        <w:rPr>
          <w:rFonts w:asciiTheme="majorHAnsi" w:hAnsiTheme="majorHAnsi"/>
          <w:lang w:val="fr-FR"/>
        </w:rPr>
        <w:t xml:space="preserve">, additionally they </w:t>
      </w:r>
      <w:r w:rsidR="00227DAE" w:rsidRPr="00ED4174">
        <w:rPr>
          <w:rFonts w:asciiTheme="majorHAnsi" w:hAnsiTheme="majorHAnsi"/>
          <w:lang w:val="fr-FR"/>
        </w:rPr>
        <w:t xml:space="preserve">would be </w:t>
      </w:r>
      <w:r w:rsidR="006F1B9D" w:rsidRPr="00ED4174">
        <w:rPr>
          <w:rFonts w:asciiTheme="majorHAnsi" w:hAnsiTheme="majorHAnsi"/>
          <w:lang w:val="fr-FR"/>
        </w:rPr>
        <w:t xml:space="preserve">responsible </w:t>
      </w:r>
      <w:r w:rsidR="00EF16B3" w:rsidRPr="00ED4174">
        <w:rPr>
          <w:rFonts w:asciiTheme="majorHAnsi" w:hAnsiTheme="majorHAnsi"/>
          <w:lang w:val="fr-FR"/>
        </w:rPr>
        <w:t xml:space="preserve">for </w:t>
      </w:r>
      <w:r w:rsidR="000F032F" w:rsidRPr="00ED4174">
        <w:rPr>
          <w:rFonts w:asciiTheme="majorHAnsi" w:hAnsiTheme="majorHAnsi"/>
          <w:lang w:val="fr-FR"/>
        </w:rPr>
        <w:t>sending /mailing an</w:t>
      </w:r>
      <w:r w:rsidR="00FF0961">
        <w:rPr>
          <w:rFonts w:asciiTheme="majorHAnsi" w:hAnsiTheme="majorHAnsi"/>
          <w:lang w:val="fr-FR"/>
        </w:rPr>
        <w:t>y</w:t>
      </w:r>
      <w:r w:rsidR="000F032F" w:rsidRPr="00ED4174">
        <w:rPr>
          <w:rFonts w:asciiTheme="majorHAnsi" w:hAnsiTheme="majorHAnsi"/>
          <w:lang w:val="fr-FR"/>
        </w:rPr>
        <w:t xml:space="preserve"> sp</w:t>
      </w:r>
      <w:r w:rsidR="00FF0961">
        <w:rPr>
          <w:rFonts w:asciiTheme="majorHAnsi" w:hAnsiTheme="majorHAnsi"/>
          <w:lang w:val="fr-FR"/>
        </w:rPr>
        <w:t>e</w:t>
      </w:r>
      <w:r w:rsidR="000F032F" w:rsidRPr="00ED4174">
        <w:rPr>
          <w:rFonts w:asciiTheme="majorHAnsi" w:hAnsiTheme="majorHAnsi"/>
          <w:lang w:val="fr-FR"/>
        </w:rPr>
        <w:t xml:space="preserve">cial assessments determined by the Association.  </w:t>
      </w:r>
    </w:p>
    <w:p w14:paraId="28F9EF46" w14:textId="0DC6468E" w:rsidR="00B17F4D" w:rsidRPr="00ED4174" w:rsidRDefault="00AE6F21">
      <w:pPr>
        <w:pStyle w:val="Default"/>
        <w:suppressAutoHyphens/>
        <w:spacing w:before="0" w:line="240" w:lineRule="auto"/>
        <w:rPr>
          <w:ins w:id="29" w:author="Kathryn Martin" w:date="2026-04-22T16:29:00Z" w16du:dateUtc="2026-04-22T20:29:00Z"/>
          <w:rFonts w:asciiTheme="majorHAnsi" w:hAnsiTheme="majorHAnsi"/>
          <w:color w:val="242425"/>
          <w:lang w:val="en-US"/>
        </w:rPr>
      </w:pPr>
      <w:r w:rsidRPr="00ED4174">
        <w:rPr>
          <w:rFonts w:asciiTheme="majorHAnsi" w:hAnsiTheme="majorHAnsi"/>
          <w:color w:val="242425"/>
          <w:lang w:val="en-US"/>
        </w:rPr>
        <w:t xml:space="preserve">The Tax Collector shall </w:t>
      </w:r>
      <w:r w:rsidR="00DC6D52" w:rsidRPr="00ED4174">
        <w:rPr>
          <w:rFonts w:asciiTheme="majorHAnsi" w:hAnsiTheme="majorHAnsi"/>
          <w:color w:val="242425"/>
          <w:lang w:val="en-US"/>
        </w:rPr>
        <w:t>be responsible</w:t>
      </w:r>
      <w:r w:rsidRPr="00ED4174">
        <w:rPr>
          <w:rFonts w:asciiTheme="majorHAnsi" w:hAnsiTheme="majorHAnsi"/>
          <w:color w:val="242425"/>
          <w:lang w:val="en-US"/>
        </w:rPr>
        <w:t xml:space="preserve"> for initiating and renewing liens on property owned by members who have not timely paid their Association taxes or assessments.</w:t>
      </w:r>
    </w:p>
    <w:p w14:paraId="651C6A7F" w14:textId="77777777" w:rsidR="00B63A6B" w:rsidRPr="00ED4174" w:rsidRDefault="00B63A6B">
      <w:pPr>
        <w:pStyle w:val="Default"/>
        <w:suppressAutoHyphens/>
        <w:spacing w:before="0" w:line="240" w:lineRule="auto"/>
        <w:rPr>
          <w:rFonts w:asciiTheme="majorHAnsi" w:eastAsia="Helvetica" w:hAnsiTheme="majorHAnsi" w:cs="Helvetica"/>
          <w:color w:val="242425"/>
        </w:rPr>
      </w:pPr>
    </w:p>
    <w:p w14:paraId="175D166A" w14:textId="7BEC3229" w:rsidR="00B17F4D" w:rsidRPr="00ED4174" w:rsidRDefault="00AE6F21">
      <w:pPr>
        <w:pStyle w:val="Default"/>
        <w:suppressAutoHyphens/>
        <w:spacing w:before="0" w:line="240" w:lineRule="auto"/>
        <w:rPr>
          <w:rFonts w:asciiTheme="majorHAnsi" w:eastAsia="Helvetica" w:hAnsiTheme="majorHAnsi" w:cs="Helvetica"/>
          <w:color w:val="242425"/>
        </w:rPr>
      </w:pPr>
      <w:r w:rsidRPr="00ED4174">
        <w:rPr>
          <w:rFonts w:asciiTheme="majorHAnsi" w:hAnsiTheme="majorHAnsi"/>
          <w:color w:val="242425"/>
          <w:lang w:val="en-US"/>
        </w:rPr>
        <w:t xml:space="preserve">The Tax Collector shall provide reports to the Board </w:t>
      </w:r>
      <w:r w:rsidR="00E34EB0" w:rsidRPr="00ED4174">
        <w:rPr>
          <w:rFonts w:asciiTheme="majorHAnsi" w:hAnsiTheme="majorHAnsi"/>
          <w:color w:val="242425"/>
          <w:lang w:val="en-US"/>
        </w:rPr>
        <w:t xml:space="preserve">upon </w:t>
      </w:r>
      <w:r w:rsidR="00327705" w:rsidRPr="00ED4174">
        <w:rPr>
          <w:rFonts w:asciiTheme="majorHAnsi" w:hAnsiTheme="majorHAnsi"/>
          <w:color w:val="242425"/>
          <w:lang w:val="en-US"/>
        </w:rPr>
        <w:t>request</w:t>
      </w:r>
      <w:r w:rsidR="00E34EB0" w:rsidRPr="00ED4174">
        <w:rPr>
          <w:rFonts w:asciiTheme="majorHAnsi" w:hAnsiTheme="majorHAnsi"/>
          <w:color w:val="242425"/>
          <w:lang w:val="en-US"/>
        </w:rPr>
        <w:t xml:space="preserve">, </w:t>
      </w:r>
      <w:r w:rsidRPr="00ED4174">
        <w:rPr>
          <w:rFonts w:asciiTheme="majorHAnsi" w:hAnsiTheme="majorHAnsi"/>
          <w:color w:val="242425"/>
          <w:lang w:val="en-US"/>
        </w:rPr>
        <w:t>quarterly and at the annual meeting.</w:t>
      </w:r>
      <w:ins w:id="30" w:author="Kathryn Martin" w:date="2026-04-22T16:47:00Z" w16du:dateUtc="2026-04-22T20:47:00Z">
        <w:r w:rsidR="005A64E3" w:rsidRPr="00ED4174">
          <w:rPr>
            <w:rFonts w:asciiTheme="majorHAnsi" w:hAnsiTheme="majorHAnsi"/>
            <w:color w:val="242425"/>
            <w:lang w:val="en-US"/>
          </w:rPr>
          <w:t xml:space="preserve"> </w:t>
        </w:r>
      </w:ins>
    </w:p>
    <w:p w14:paraId="6A04D0CD" w14:textId="77777777" w:rsidR="00B63A6B" w:rsidRDefault="00B63A6B">
      <w:pPr>
        <w:pStyle w:val="Default"/>
        <w:suppressAutoHyphens/>
        <w:spacing w:before="0" w:after="240" w:line="240" w:lineRule="auto"/>
        <w:rPr>
          <w:ins w:id="31" w:author="Kathryn Martin" w:date="2026-04-22T16:29:00Z" w16du:dateUtc="2026-04-22T20:29:00Z"/>
          <w:rFonts w:asciiTheme="majorHAnsi" w:hAnsiTheme="majorHAnsi"/>
          <w:b/>
          <w:bCs/>
          <w:sz w:val="28"/>
          <w:szCs w:val="28"/>
          <w:lang w:val="en-US"/>
        </w:rPr>
      </w:pPr>
    </w:p>
    <w:p w14:paraId="6931AD02" w14:textId="122D2C2F"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2. Annual Tax Rate and Assessments</w:t>
      </w:r>
    </w:p>
    <w:p w14:paraId="19375EAB" w14:textId="77777777" w:rsidR="00E73FD6" w:rsidRPr="00AD0AC9" w:rsidRDefault="00AE6F21">
      <w:pPr>
        <w:pStyle w:val="Default"/>
        <w:suppressAutoHyphens/>
        <w:spacing w:before="0" w:line="240" w:lineRule="auto"/>
        <w:rPr>
          <w:ins w:id="32" w:author="Kathryn Martin" w:date="2026-04-22T17:31:00Z" w16du:dateUtc="2026-04-22T21:31:00Z"/>
          <w:rFonts w:asciiTheme="majorHAnsi" w:hAnsiTheme="majorHAnsi"/>
          <w:color w:val="242425"/>
          <w:lang w:val="en-US"/>
        </w:rPr>
      </w:pPr>
      <w:r w:rsidRPr="00AD0AC9">
        <w:rPr>
          <w:rFonts w:asciiTheme="majorHAnsi" w:hAnsiTheme="majorHAnsi"/>
          <w:color w:val="242425"/>
          <w:lang w:val="en-US"/>
        </w:rPr>
        <w:t xml:space="preserve">The Board of Directors shall propose the annual tax rate for each upcoming </w:t>
      </w:r>
    </w:p>
    <w:p w14:paraId="31C71106" w14:textId="7EF2399B" w:rsidR="00B17F4D" w:rsidRPr="00AD0AC9" w:rsidRDefault="00AE6F21">
      <w:pPr>
        <w:pStyle w:val="Default"/>
        <w:suppressAutoHyphens/>
        <w:spacing w:before="0" w:line="240" w:lineRule="auto"/>
        <w:rPr>
          <w:rFonts w:asciiTheme="majorHAnsi" w:eastAsia="Helvetica" w:hAnsiTheme="majorHAnsi" w:cs="Helvetica"/>
          <w:color w:val="242425"/>
        </w:rPr>
      </w:pPr>
      <w:r w:rsidRPr="00AD0AC9">
        <w:rPr>
          <w:rFonts w:asciiTheme="majorHAnsi" w:hAnsiTheme="majorHAnsi"/>
          <w:color w:val="242425"/>
          <w:lang w:val="en-US"/>
        </w:rPr>
        <w:t>year at the annual meeting following adoption of the budget.</w:t>
      </w:r>
    </w:p>
    <w:p w14:paraId="5C210D98" w14:textId="77777777" w:rsidR="00454CB0" w:rsidRPr="00AD0AC9" w:rsidRDefault="00454CB0">
      <w:pPr>
        <w:pStyle w:val="Default"/>
        <w:suppressAutoHyphens/>
        <w:spacing w:before="0" w:line="240" w:lineRule="auto"/>
        <w:rPr>
          <w:ins w:id="33" w:author="Kathryn Martin" w:date="2026-04-22T16:30:00Z" w16du:dateUtc="2026-04-22T20:30:00Z"/>
          <w:rFonts w:asciiTheme="majorHAnsi" w:hAnsiTheme="majorHAnsi"/>
          <w:color w:val="242425"/>
          <w:lang w:val="en-US"/>
        </w:rPr>
      </w:pPr>
    </w:p>
    <w:p w14:paraId="3CE4F137" w14:textId="50263D27" w:rsidR="00B17F4D" w:rsidRPr="008E2145" w:rsidRDefault="00AE6F21">
      <w:pPr>
        <w:pStyle w:val="Default"/>
        <w:suppressAutoHyphens/>
        <w:spacing w:before="0" w:line="240" w:lineRule="auto"/>
        <w:rPr>
          <w:rFonts w:asciiTheme="majorHAnsi" w:eastAsia="Helvetica" w:hAnsiTheme="majorHAnsi" w:cs="Helvetica"/>
          <w:color w:val="242425"/>
          <w:sz w:val="28"/>
          <w:szCs w:val="28"/>
        </w:rPr>
      </w:pPr>
      <w:r w:rsidRPr="00AD0AC9">
        <w:rPr>
          <w:rFonts w:asciiTheme="majorHAnsi" w:hAnsiTheme="majorHAnsi"/>
          <w:color w:val="242425"/>
          <w:lang w:val="en-US"/>
        </w:rPr>
        <w:t>Special assessments for ordinary expenses</w:t>
      </w:r>
      <w:r w:rsidR="00342B78" w:rsidRPr="00AD0AC9">
        <w:rPr>
          <w:rFonts w:asciiTheme="majorHAnsi" w:hAnsiTheme="majorHAnsi"/>
          <w:color w:val="242425"/>
          <w:lang w:val="en-US"/>
        </w:rPr>
        <w:t xml:space="preserve"> or special projects</w:t>
      </w:r>
      <w:r w:rsidRPr="00AD0AC9">
        <w:rPr>
          <w:rFonts w:asciiTheme="majorHAnsi" w:hAnsiTheme="majorHAnsi"/>
          <w:color w:val="242425"/>
          <w:lang w:val="en-US"/>
        </w:rPr>
        <w:t xml:space="preserve"> may be proposed and voted upon at the annual meeting or at special meetings</w:t>
      </w:r>
      <w:r w:rsidRPr="008E2145">
        <w:rPr>
          <w:rFonts w:asciiTheme="majorHAnsi" w:hAnsiTheme="majorHAnsi"/>
          <w:color w:val="242425"/>
          <w:sz w:val="28"/>
          <w:szCs w:val="28"/>
          <w:lang w:val="en-US"/>
        </w:rPr>
        <w:t>.</w:t>
      </w:r>
    </w:p>
    <w:p w14:paraId="3208F097" w14:textId="77777777" w:rsidR="00454CB0" w:rsidRDefault="00454CB0">
      <w:pPr>
        <w:pStyle w:val="Default"/>
        <w:suppressAutoHyphens/>
        <w:spacing w:before="0" w:after="240" w:line="240" w:lineRule="auto"/>
        <w:rPr>
          <w:ins w:id="34" w:author="Kathryn Martin" w:date="2026-04-22T16:30:00Z" w16du:dateUtc="2026-04-22T20:30:00Z"/>
          <w:rFonts w:asciiTheme="majorHAnsi" w:hAnsiTheme="majorHAnsi"/>
          <w:b/>
          <w:bCs/>
          <w:sz w:val="28"/>
          <w:szCs w:val="28"/>
          <w:lang w:val="en-US"/>
        </w:rPr>
      </w:pPr>
    </w:p>
    <w:p w14:paraId="3606A33F" w14:textId="5669C073"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3. Billing and Collections</w:t>
      </w:r>
    </w:p>
    <w:p w14:paraId="37B180AD" w14:textId="77777777" w:rsidR="00B17F4D" w:rsidRPr="00AD0AC9" w:rsidRDefault="00AE6F21">
      <w:pPr>
        <w:pStyle w:val="Default"/>
        <w:suppressAutoHyphens/>
        <w:spacing w:before="0" w:line="240" w:lineRule="auto"/>
        <w:rPr>
          <w:rFonts w:asciiTheme="majorHAnsi" w:eastAsia="Helvetica" w:hAnsiTheme="majorHAnsi" w:cs="Helvetica"/>
          <w:color w:val="242425"/>
        </w:rPr>
      </w:pPr>
      <w:r w:rsidRPr="00AD0AC9">
        <w:rPr>
          <w:rFonts w:asciiTheme="majorHAnsi" w:hAnsiTheme="majorHAnsi"/>
          <w:color w:val="242425"/>
          <w:lang w:val="en-US"/>
        </w:rPr>
        <w:t>The annual tax notice shall be issued within thirty (30) days after the annual meeting.</w:t>
      </w:r>
    </w:p>
    <w:p w14:paraId="007EBC4C" w14:textId="77777777" w:rsidR="00AC0A99" w:rsidRPr="00AD0AC9" w:rsidRDefault="00AC0A99">
      <w:pPr>
        <w:pStyle w:val="Default"/>
        <w:suppressAutoHyphens/>
        <w:spacing w:before="0" w:line="240" w:lineRule="auto"/>
        <w:rPr>
          <w:ins w:id="35" w:author="Kathryn Martin" w:date="2026-04-22T16:31:00Z" w16du:dateUtc="2026-04-22T20:31:00Z"/>
          <w:rFonts w:asciiTheme="majorHAnsi" w:hAnsiTheme="majorHAnsi"/>
          <w:color w:val="242425"/>
          <w:lang w:val="en-US"/>
        </w:rPr>
      </w:pPr>
    </w:p>
    <w:p w14:paraId="2FA2500E" w14:textId="56186244" w:rsidR="00B17F4D" w:rsidRPr="00AD0AC9" w:rsidRDefault="00AE6F21">
      <w:pPr>
        <w:pStyle w:val="Default"/>
        <w:suppressAutoHyphens/>
        <w:spacing w:before="0" w:line="240" w:lineRule="auto"/>
        <w:rPr>
          <w:rFonts w:asciiTheme="majorHAnsi" w:eastAsia="Helvetica" w:hAnsiTheme="majorHAnsi" w:cs="Helvetica"/>
          <w:color w:val="242425"/>
        </w:rPr>
      </w:pPr>
      <w:r w:rsidRPr="00AD0AC9">
        <w:rPr>
          <w:rFonts w:asciiTheme="majorHAnsi" w:hAnsiTheme="majorHAnsi"/>
          <w:color w:val="242425"/>
          <w:lang w:val="en-US"/>
        </w:rPr>
        <w:t>If a member does not pay the required amount within thirty (30) days after the tax notice, a reminder notice shall be sent by regular United States mail.</w:t>
      </w:r>
    </w:p>
    <w:p w14:paraId="609B73DB" w14:textId="77777777" w:rsidR="00AC0A99" w:rsidRPr="00AD0AC9" w:rsidRDefault="00AC0A99">
      <w:pPr>
        <w:pStyle w:val="Default"/>
        <w:suppressAutoHyphens/>
        <w:spacing w:before="0" w:line="240" w:lineRule="auto"/>
        <w:rPr>
          <w:ins w:id="36" w:author="Kathryn Martin" w:date="2026-04-22T16:31:00Z" w16du:dateUtc="2026-04-22T20:31:00Z"/>
          <w:rFonts w:asciiTheme="majorHAnsi" w:hAnsiTheme="majorHAnsi"/>
          <w:color w:val="242425"/>
          <w:lang w:val="en-US"/>
        </w:rPr>
      </w:pPr>
    </w:p>
    <w:p w14:paraId="00E5EF73" w14:textId="52C8135B" w:rsidR="00B17F4D" w:rsidRPr="00AD0AC9" w:rsidRDefault="00AE6F21">
      <w:pPr>
        <w:pStyle w:val="Default"/>
        <w:suppressAutoHyphens/>
        <w:spacing w:before="0" w:line="240" w:lineRule="auto"/>
        <w:rPr>
          <w:rFonts w:asciiTheme="majorHAnsi" w:eastAsia="Helvetica" w:hAnsiTheme="majorHAnsi" w:cs="Helvetica"/>
          <w:color w:val="242425"/>
        </w:rPr>
      </w:pPr>
      <w:r w:rsidRPr="00AD0AC9">
        <w:rPr>
          <w:rFonts w:asciiTheme="majorHAnsi" w:hAnsiTheme="majorHAnsi"/>
          <w:color w:val="242425"/>
          <w:lang w:val="en-US"/>
        </w:rPr>
        <w:t>If payment is not made within sixty (60) days of the original notice, a notice of intent to lien shall be sent by regular United States mail.</w:t>
      </w:r>
    </w:p>
    <w:p w14:paraId="43FC285B" w14:textId="77777777" w:rsidR="007C1CA7" w:rsidRPr="00AD0AC9" w:rsidRDefault="007C1CA7">
      <w:pPr>
        <w:pStyle w:val="Default"/>
        <w:suppressAutoHyphens/>
        <w:spacing w:before="0" w:line="240" w:lineRule="auto"/>
        <w:rPr>
          <w:ins w:id="37" w:author="Kathryn Martin" w:date="2026-04-22T16:32:00Z" w16du:dateUtc="2026-04-22T20:32:00Z"/>
          <w:rFonts w:asciiTheme="majorHAnsi" w:hAnsiTheme="majorHAnsi"/>
          <w:color w:val="242425"/>
          <w:lang w:val="en-US"/>
        </w:rPr>
      </w:pPr>
    </w:p>
    <w:p w14:paraId="101FB166" w14:textId="5AAD4350" w:rsidR="00B17F4D" w:rsidRPr="00AD0AC9" w:rsidRDefault="00AE6F21">
      <w:pPr>
        <w:pStyle w:val="Default"/>
        <w:suppressAutoHyphens/>
        <w:spacing w:before="0" w:line="240" w:lineRule="auto"/>
        <w:rPr>
          <w:rFonts w:asciiTheme="majorHAnsi" w:eastAsia="Helvetica" w:hAnsiTheme="majorHAnsi" w:cs="Helvetica"/>
          <w:color w:val="242425"/>
        </w:rPr>
      </w:pPr>
      <w:r w:rsidRPr="00AD0AC9">
        <w:rPr>
          <w:rFonts w:asciiTheme="majorHAnsi" w:hAnsiTheme="majorHAnsi"/>
          <w:color w:val="242425"/>
          <w:lang w:val="en-US"/>
        </w:rPr>
        <w:t xml:space="preserve">If taxes remain unpaid ninety (90) days after the original billing, a </w:t>
      </w:r>
      <w:proofErr w:type="gramStart"/>
      <w:r w:rsidRPr="00AD0AC9">
        <w:rPr>
          <w:rFonts w:asciiTheme="majorHAnsi" w:hAnsiTheme="majorHAnsi"/>
          <w:color w:val="242425"/>
          <w:lang w:val="en-US"/>
        </w:rPr>
        <w:t>lien</w:t>
      </w:r>
      <w:proofErr w:type="gramEnd"/>
      <w:r w:rsidRPr="00AD0AC9">
        <w:rPr>
          <w:rFonts w:asciiTheme="majorHAnsi" w:hAnsiTheme="majorHAnsi"/>
          <w:color w:val="242425"/>
          <w:lang w:val="en-US"/>
        </w:rPr>
        <w:t xml:space="preserve"> may be placed on the property, and any related fees and costs shall be charged to the member, subject to applicable law.</w:t>
      </w:r>
    </w:p>
    <w:p w14:paraId="41120D6D" w14:textId="77777777" w:rsidR="000C70F3" w:rsidRPr="00AD0AC9" w:rsidRDefault="000C70F3">
      <w:pPr>
        <w:pStyle w:val="Default"/>
        <w:suppressAutoHyphens/>
        <w:spacing w:before="0" w:line="240" w:lineRule="auto"/>
        <w:rPr>
          <w:ins w:id="38" w:author="Kathryn Martin" w:date="2026-04-22T16:32:00Z" w16du:dateUtc="2026-04-22T20:32:00Z"/>
          <w:rFonts w:asciiTheme="majorHAnsi" w:hAnsiTheme="majorHAnsi"/>
          <w:color w:val="242425"/>
          <w:lang w:val="en-US"/>
        </w:rPr>
      </w:pPr>
    </w:p>
    <w:p w14:paraId="2AE54663" w14:textId="57B7CBCB" w:rsidR="00B17F4D" w:rsidRPr="00AD0AC9" w:rsidRDefault="00AE6F21">
      <w:pPr>
        <w:pStyle w:val="Default"/>
        <w:suppressAutoHyphens/>
        <w:spacing w:before="0" w:line="240" w:lineRule="auto"/>
        <w:rPr>
          <w:rFonts w:asciiTheme="majorHAnsi" w:eastAsia="Helvetica" w:hAnsiTheme="majorHAnsi" w:cs="Helvetica"/>
          <w:color w:val="242425"/>
        </w:rPr>
      </w:pPr>
      <w:r w:rsidRPr="00AD0AC9">
        <w:rPr>
          <w:rFonts w:asciiTheme="majorHAnsi" w:hAnsiTheme="majorHAnsi"/>
          <w:color w:val="242425"/>
          <w:lang w:val="en-US"/>
        </w:rPr>
        <w:t>Interest on unpaid amounts shall accrue at the rate of ten percent (10%) per year, or at such other rate as may be permitted by law.</w:t>
      </w:r>
    </w:p>
    <w:p w14:paraId="32B01E7C" w14:textId="77777777" w:rsidR="000C70F3" w:rsidRDefault="000C70F3">
      <w:pPr>
        <w:pStyle w:val="Default"/>
        <w:suppressAutoHyphens/>
        <w:spacing w:before="0" w:line="240" w:lineRule="auto"/>
        <w:rPr>
          <w:ins w:id="39" w:author="Kathryn Martin" w:date="2026-04-22T16:32:00Z" w16du:dateUtc="2026-04-22T20:32:00Z"/>
          <w:rFonts w:asciiTheme="majorHAnsi" w:hAnsiTheme="majorHAnsi"/>
          <w:color w:val="242425"/>
          <w:sz w:val="28"/>
          <w:szCs w:val="28"/>
          <w:lang w:val="en-US"/>
        </w:rPr>
      </w:pPr>
    </w:p>
    <w:p w14:paraId="38CA0903" w14:textId="72188B97" w:rsidR="00B17F4D" w:rsidRPr="00AD0AC9" w:rsidRDefault="00AE6F21">
      <w:pPr>
        <w:pStyle w:val="Default"/>
        <w:suppressAutoHyphens/>
        <w:spacing w:before="0" w:line="240" w:lineRule="auto"/>
        <w:rPr>
          <w:rFonts w:asciiTheme="majorHAnsi" w:eastAsia="Helvetica" w:hAnsiTheme="majorHAnsi" w:cs="Helvetica"/>
          <w:color w:val="242425"/>
        </w:rPr>
      </w:pPr>
      <w:r w:rsidRPr="00AD0AC9">
        <w:rPr>
          <w:rFonts w:asciiTheme="majorHAnsi" w:hAnsiTheme="majorHAnsi"/>
          <w:color w:val="242425"/>
          <w:lang w:val="en-US"/>
        </w:rPr>
        <w:t xml:space="preserve">Any fees associated with placing, renewing, or discharging a </w:t>
      </w:r>
      <w:proofErr w:type="gramStart"/>
      <w:r w:rsidRPr="00AD0AC9">
        <w:rPr>
          <w:rFonts w:asciiTheme="majorHAnsi" w:hAnsiTheme="majorHAnsi"/>
          <w:color w:val="242425"/>
          <w:lang w:val="en-US"/>
        </w:rPr>
        <w:t>lien</w:t>
      </w:r>
      <w:proofErr w:type="gramEnd"/>
      <w:r w:rsidRPr="00AD0AC9">
        <w:rPr>
          <w:rFonts w:asciiTheme="majorHAnsi" w:hAnsiTheme="majorHAnsi"/>
          <w:color w:val="242425"/>
          <w:lang w:val="en-US"/>
        </w:rPr>
        <w:t xml:space="preserve"> may be charged to the delinquent member.</w:t>
      </w:r>
    </w:p>
    <w:p w14:paraId="65D92D5B" w14:textId="77777777" w:rsidR="00514FE4" w:rsidRDefault="00514FE4">
      <w:pPr>
        <w:pStyle w:val="Default"/>
        <w:suppressAutoHyphens/>
        <w:spacing w:before="0" w:line="240" w:lineRule="auto"/>
        <w:rPr>
          <w:ins w:id="40" w:author="Kathryn Martin" w:date="2026-04-22T18:16:00Z" w16du:dateUtc="2026-04-22T22:16:00Z"/>
          <w:rFonts w:asciiTheme="majorHAnsi" w:hAnsiTheme="majorHAnsi"/>
          <w:color w:val="242425"/>
          <w:sz w:val="28"/>
          <w:szCs w:val="28"/>
          <w:lang w:val="en-US"/>
        </w:rPr>
      </w:pPr>
    </w:p>
    <w:p w14:paraId="39C88D65" w14:textId="187F4726" w:rsidR="00B17F4D" w:rsidRPr="00AD0AC9" w:rsidRDefault="00AE6F21">
      <w:pPr>
        <w:pStyle w:val="Default"/>
        <w:suppressAutoHyphens/>
        <w:spacing w:before="0" w:line="240" w:lineRule="auto"/>
        <w:rPr>
          <w:rFonts w:asciiTheme="majorHAnsi" w:eastAsia="Helvetica" w:hAnsiTheme="majorHAnsi" w:cs="Helvetica"/>
          <w:color w:val="242425"/>
        </w:rPr>
      </w:pPr>
      <w:proofErr w:type="gramStart"/>
      <w:r w:rsidRPr="00AD0AC9">
        <w:rPr>
          <w:rFonts w:asciiTheme="majorHAnsi" w:hAnsiTheme="majorHAnsi"/>
          <w:color w:val="242425"/>
          <w:lang w:val="en-US"/>
        </w:rPr>
        <w:lastRenderedPageBreak/>
        <w:t>Liens</w:t>
      </w:r>
      <w:proofErr w:type="gramEnd"/>
      <w:r w:rsidRPr="00AD0AC9">
        <w:rPr>
          <w:rFonts w:asciiTheme="majorHAnsi" w:hAnsiTheme="majorHAnsi"/>
          <w:color w:val="242425"/>
          <w:lang w:val="en-US"/>
        </w:rPr>
        <w:t xml:space="preserve"> shall be renewed annually until all taxes, interest, and fees are paid in full.</w:t>
      </w:r>
    </w:p>
    <w:p w14:paraId="5DE540FE" w14:textId="77777777" w:rsidR="00B17F4D" w:rsidRPr="00AD0AC9" w:rsidRDefault="00AE6F21">
      <w:pPr>
        <w:pStyle w:val="Default"/>
        <w:suppressAutoHyphens/>
        <w:spacing w:before="0" w:line="240" w:lineRule="auto"/>
        <w:rPr>
          <w:rFonts w:asciiTheme="majorHAnsi" w:eastAsia="Helvetica" w:hAnsiTheme="majorHAnsi" w:cs="Helvetica"/>
          <w:color w:val="242425"/>
        </w:rPr>
      </w:pPr>
      <w:r w:rsidRPr="00AD0AC9">
        <w:rPr>
          <w:rFonts w:asciiTheme="majorHAnsi" w:hAnsiTheme="majorHAnsi"/>
          <w:color w:val="242425"/>
          <w:lang w:val="en-US"/>
        </w:rPr>
        <w:t xml:space="preserve">Copies of all </w:t>
      </w:r>
      <w:proofErr w:type="gramStart"/>
      <w:r w:rsidRPr="00AD0AC9">
        <w:rPr>
          <w:rFonts w:asciiTheme="majorHAnsi" w:hAnsiTheme="majorHAnsi"/>
          <w:color w:val="242425"/>
          <w:lang w:val="en-US"/>
        </w:rPr>
        <w:t>liens</w:t>
      </w:r>
      <w:proofErr w:type="gramEnd"/>
      <w:r w:rsidRPr="00AD0AC9">
        <w:rPr>
          <w:rFonts w:asciiTheme="majorHAnsi" w:hAnsiTheme="majorHAnsi"/>
          <w:color w:val="242425"/>
          <w:lang w:val="en-US"/>
        </w:rPr>
        <w:t xml:space="preserve"> filed shall be provided to the Board of Directors.</w:t>
      </w:r>
    </w:p>
    <w:p w14:paraId="43D9180F" w14:textId="77777777" w:rsidR="000C70F3" w:rsidRPr="00AD0AC9" w:rsidRDefault="000C70F3">
      <w:pPr>
        <w:pStyle w:val="Default"/>
        <w:suppressAutoHyphens/>
        <w:spacing w:before="0" w:after="240" w:line="240" w:lineRule="auto"/>
        <w:rPr>
          <w:ins w:id="41" w:author="Kathryn Martin" w:date="2026-04-22T16:33:00Z" w16du:dateUtc="2026-04-22T20:33:00Z"/>
          <w:rFonts w:asciiTheme="majorHAnsi" w:hAnsiTheme="majorHAnsi"/>
          <w:b/>
          <w:bCs/>
          <w:lang w:val="en-US"/>
        </w:rPr>
      </w:pPr>
    </w:p>
    <w:p w14:paraId="3EFB404B" w14:textId="13C33BC8"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4. Deposit of Funds</w:t>
      </w:r>
    </w:p>
    <w:p w14:paraId="47DE45ED" w14:textId="4945A67F" w:rsidR="00B17F4D" w:rsidRPr="00AD0AC9" w:rsidRDefault="00AE6F21">
      <w:pPr>
        <w:pStyle w:val="Default"/>
        <w:suppressAutoHyphens/>
        <w:spacing w:before="0" w:line="240" w:lineRule="auto"/>
        <w:rPr>
          <w:rFonts w:asciiTheme="majorHAnsi" w:eastAsia="Helvetica" w:hAnsiTheme="majorHAnsi" w:cs="Helvetica"/>
          <w:color w:val="242425"/>
        </w:rPr>
      </w:pPr>
      <w:r w:rsidRPr="00AD0AC9">
        <w:rPr>
          <w:rFonts w:asciiTheme="majorHAnsi" w:hAnsiTheme="majorHAnsi"/>
          <w:color w:val="242425"/>
          <w:lang w:val="en-US"/>
        </w:rPr>
        <w:t>The Treasurer, with authorization of the Board of Directors, shall ensure that all monies received are deposited into the Association</w:t>
      </w:r>
      <w:r w:rsidRPr="00AD0AC9">
        <w:rPr>
          <w:rFonts w:asciiTheme="majorHAnsi" w:hAnsiTheme="majorHAnsi"/>
          <w:color w:val="242425"/>
          <w:rtl/>
        </w:rPr>
        <w:t>’</w:t>
      </w:r>
      <w:r w:rsidRPr="00AD0AC9">
        <w:rPr>
          <w:rFonts w:asciiTheme="majorHAnsi" w:hAnsiTheme="majorHAnsi"/>
          <w:color w:val="242425"/>
          <w:lang w:val="en-US"/>
        </w:rPr>
        <w:t xml:space="preserve">s bank account as soon as </w:t>
      </w:r>
      <w:r w:rsidR="00E925A0" w:rsidRPr="00AD0AC9">
        <w:rPr>
          <w:rFonts w:asciiTheme="majorHAnsi" w:hAnsiTheme="majorHAnsi"/>
          <w:color w:val="242425"/>
          <w:lang w:val="en-US"/>
        </w:rPr>
        <w:t>practical and</w:t>
      </w:r>
      <w:r w:rsidRPr="00AD0AC9">
        <w:rPr>
          <w:rFonts w:asciiTheme="majorHAnsi" w:hAnsiTheme="majorHAnsi"/>
          <w:color w:val="242425"/>
          <w:lang w:val="en-US"/>
        </w:rPr>
        <w:t xml:space="preserve"> no later than thirty (30) days from receipt.</w:t>
      </w:r>
    </w:p>
    <w:p w14:paraId="352D7648" w14:textId="77777777" w:rsidR="00B17F4D" w:rsidRPr="00AD0AC9" w:rsidRDefault="00AE6F21">
      <w:pPr>
        <w:pStyle w:val="Default"/>
        <w:suppressAutoHyphens/>
        <w:spacing w:before="0" w:line="240" w:lineRule="auto"/>
        <w:rPr>
          <w:rFonts w:asciiTheme="majorHAnsi" w:eastAsia="Helvetica" w:hAnsiTheme="majorHAnsi" w:cs="Helvetica"/>
          <w:color w:val="242425"/>
        </w:rPr>
      </w:pPr>
      <w:r w:rsidRPr="00AD0AC9">
        <w:rPr>
          <w:rFonts w:asciiTheme="majorHAnsi" w:hAnsiTheme="majorHAnsi"/>
          <w:color w:val="242425"/>
          <w:lang w:val="en-US"/>
        </w:rPr>
        <w:t>All checks shall be signed by any two of the following officers:</w:t>
      </w:r>
    </w:p>
    <w:p w14:paraId="2C1F7230" w14:textId="77777777" w:rsidR="00B17F4D" w:rsidRPr="00AD0AC9" w:rsidRDefault="00AE6F21">
      <w:pPr>
        <w:pStyle w:val="Default"/>
        <w:numPr>
          <w:ilvl w:val="0"/>
          <w:numId w:val="4"/>
        </w:numPr>
        <w:suppressAutoHyphens/>
        <w:spacing w:before="0" w:after="240" w:line="240" w:lineRule="auto"/>
        <w:rPr>
          <w:rFonts w:asciiTheme="majorHAnsi" w:hAnsiTheme="majorHAnsi"/>
          <w:color w:val="242425"/>
          <w:lang w:val="en-US"/>
        </w:rPr>
      </w:pPr>
      <w:r w:rsidRPr="00AD0AC9">
        <w:rPr>
          <w:rFonts w:asciiTheme="majorHAnsi" w:hAnsiTheme="majorHAnsi"/>
          <w:color w:val="242425"/>
          <w:lang w:val="en-US"/>
        </w:rPr>
        <w:t>the President</w:t>
      </w:r>
    </w:p>
    <w:p w14:paraId="4D6C6099" w14:textId="77777777" w:rsidR="00B17F4D" w:rsidRPr="00AD0AC9" w:rsidRDefault="00AE6F21">
      <w:pPr>
        <w:pStyle w:val="Default"/>
        <w:numPr>
          <w:ilvl w:val="0"/>
          <w:numId w:val="4"/>
        </w:numPr>
        <w:suppressAutoHyphens/>
        <w:spacing w:before="0" w:after="240" w:line="240" w:lineRule="auto"/>
        <w:rPr>
          <w:rFonts w:asciiTheme="majorHAnsi" w:hAnsiTheme="majorHAnsi"/>
          <w:color w:val="242425"/>
          <w:lang w:val="en-US"/>
        </w:rPr>
      </w:pPr>
      <w:r w:rsidRPr="00AD0AC9">
        <w:rPr>
          <w:rFonts w:asciiTheme="majorHAnsi" w:hAnsiTheme="majorHAnsi"/>
          <w:color w:val="242425"/>
          <w:lang w:val="en-US"/>
        </w:rPr>
        <w:t>the Treasurer</w:t>
      </w:r>
    </w:p>
    <w:p w14:paraId="51C29A28" w14:textId="77777777" w:rsidR="00B17F4D" w:rsidRPr="008E2145" w:rsidRDefault="00AE6F21">
      <w:pPr>
        <w:pStyle w:val="Default"/>
        <w:numPr>
          <w:ilvl w:val="0"/>
          <w:numId w:val="4"/>
        </w:numPr>
        <w:suppressAutoHyphens/>
        <w:spacing w:before="0" w:after="240" w:line="240" w:lineRule="auto"/>
        <w:rPr>
          <w:rFonts w:asciiTheme="majorHAnsi" w:hAnsiTheme="majorHAnsi"/>
          <w:color w:val="242425"/>
          <w:sz w:val="28"/>
          <w:szCs w:val="28"/>
          <w:lang w:val="en-US"/>
        </w:rPr>
      </w:pPr>
      <w:r w:rsidRPr="00AD0AC9">
        <w:rPr>
          <w:rFonts w:asciiTheme="majorHAnsi" w:hAnsiTheme="majorHAnsi"/>
          <w:color w:val="242425"/>
          <w:lang w:val="en-US"/>
        </w:rPr>
        <w:t>the</w:t>
      </w:r>
      <w:r w:rsidRPr="008E2145">
        <w:rPr>
          <w:rFonts w:asciiTheme="majorHAnsi" w:hAnsiTheme="majorHAnsi"/>
          <w:color w:val="242425"/>
          <w:sz w:val="28"/>
          <w:szCs w:val="28"/>
          <w:lang w:val="en-US"/>
        </w:rPr>
        <w:t xml:space="preserve"> </w:t>
      </w:r>
      <w:r w:rsidRPr="00AD0AC9">
        <w:rPr>
          <w:rFonts w:asciiTheme="majorHAnsi" w:hAnsiTheme="majorHAnsi"/>
          <w:color w:val="242425"/>
          <w:lang w:val="en-US"/>
        </w:rPr>
        <w:t>Secretary</w:t>
      </w:r>
    </w:p>
    <w:p w14:paraId="31A0E2CC" w14:textId="77777777" w:rsidR="00B17F4D" w:rsidRPr="008E2145" w:rsidRDefault="00B17F4D">
      <w:pPr>
        <w:pStyle w:val="Default"/>
        <w:suppressAutoHyphens/>
        <w:spacing w:before="0" w:line="240" w:lineRule="auto"/>
        <w:rPr>
          <w:rFonts w:asciiTheme="majorHAnsi" w:eastAsia="Helvetica" w:hAnsiTheme="majorHAnsi" w:cs="Helvetica"/>
          <w:sz w:val="28"/>
          <w:szCs w:val="28"/>
        </w:rPr>
      </w:pPr>
    </w:p>
    <w:p w14:paraId="04298607"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de-DE"/>
        </w:rPr>
        <w:t>ARTICLE 9. EXPENDITURES AND BORROWING</w:t>
      </w:r>
    </w:p>
    <w:p w14:paraId="48076CD2"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1. Spending Limits</w:t>
      </w:r>
    </w:p>
    <w:p w14:paraId="5FE6898E" w14:textId="77777777" w:rsidR="00B17F4D" w:rsidRPr="00B76276" w:rsidRDefault="00AE6F21">
      <w:pPr>
        <w:pStyle w:val="Default"/>
        <w:suppressAutoHyphens/>
        <w:spacing w:before="0" w:line="240" w:lineRule="auto"/>
        <w:rPr>
          <w:rFonts w:asciiTheme="majorHAnsi" w:eastAsia="Helvetica" w:hAnsiTheme="majorHAnsi" w:cs="Helvetica"/>
          <w:color w:val="242425"/>
        </w:rPr>
      </w:pPr>
      <w:r w:rsidRPr="00B76276">
        <w:rPr>
          <w:rFonts w:asciiTheme="majorHAnsi" w:hAnsiTheme="majorHAnsi"/>
          <w:color w:val="242425"/>
          <w:lang w:val="en-US"/>
        </w:rPr>
        <w:t>The Board of Directors shall be limited to spending no more than:</w:t>
      </w:r>
    </w:p>
    <w:p w14:paraId="2A38018D" w14:textId="6CD30C01" w:rsidR="00B17F4D" w:rsidRDefault="00A575CB" w:rsidP="00C0147C">
      <w:pPr>
        <w:pStyle w:val="Default"/>
        <w:numPr>
          <w:ilvl w:val="0"/>
          <w:numId w:val="35"/>
        </w:numPr>
        <w:suppressAutoHyphens/>
        <w:spacing w:before="0" w:after="240" w:line="240" w:lineRule="auto"/>
        <w:rPr>
          <w:rFonts w:asciiTheme="majorHAnsi" w:hAnsiTheme="majorHAnsi"/>
          <w:color w:val="242425"/>
          <w:lang w:val="en-US"/>
        </w:rPr>
      </w:pPr>
      <w:r w:rsidRPr="00B76276">
        <w:rPr>
          <w:rFonts w:asciiTheme="majorHAnsi" w:hAnsiTheme="majorHAnsi"/>
          <w:color w:val="242425"/>
          <w:lang w:val="en-US"/>
        </w:rPr>
        <w:t xml:space="preserve">Ten </w:t>
      </w:r>
      <w:r w:rsidR="00AE6F21" w:rsidRPr="00B76276">
        <w:rPr>
          <w:rFonts w:asciiTheme="majorHAnsi" w:hAnsiTheme="majorHAnsi"/>
          <w:color w:val="242425"/>
          <w:lang w:val="en-US"/>
        </w:rPr>
        <w:t>thousand dollars ($1</w:t>
      </w:r>
      <w:r w:rsidR="003D71C4" w:rsidRPr="00B76276">
        <w:rPr>
          <w:rFonts w:asciiTheme="majorHAnsi" w:hAnsiTheme="majorHAnsi"/>
          <w:color w:val="242425"/>
          <w:lang w:val="en-US"/>
        </w:rPr>
        <w:t>0</w:t>
      </w:r>
      <w:r w:rsidR="00AE6F21" w:rsidRPr="00B76276">
        <w:rPr>
          <w:rFonts w:asciiTheme="majorHAnsi" w:hAnsiTheme="majorHAnsi"/>
          <w:color w:val="242425"/>
          <w:lang w:val="en-US"/>
        </w:rPr>
        <w:t xml:space="preserve">,000.00) for any single unbudgeted contract or commitment; </w:t>
      </w:r>
      <w:r w:rsidRPr="00B76276">
        <w:rPr>
          <w:rFonts w:asciiTheme="majorHAnsi" w:hAnsiTheme="majorHAnsi"/>
          <w:color w:val="242425"/>
          <w:lang w:val="en-US"/>
        </w:rPr>
        <w:t xml:space="preserve">per the </w:t>
      </w:r>
      <w:r w:rsidR="009D4881" w:rsidRPr="00B76276">
        <w:rPr>
          <w:rFonts w:asciiTheme="majorHAnsi" w:hAnsiTheme="majorHAnsi"/>
          <w:color w:val="242425"/>
          <w:lang w:val="en-US"/>
        </w:rPr>
        <w:t>CG</w:t>
      </w:r>
      <w:r w:rsidR="007F1A32" w:rsidRPr="00B76276">
        <w:rPr>
          <w:rFonts w:asciiTheme="majorHAnsi" w:hAnsiTheme="majorHAnsi"/>
          <w:color w:val="242425"/>
          <w:lang w:val="en-US"/>
        </w:rPr>
        <w:t xml:space="preserve">A general statues </w:t>
      </w:r>
      <w:r w:rsidR="0067637F" w:rsidRPr="00B76276">
        <w:rPr>
          <w:rFonts w:asciiTheme="majorHAnsi" w:hAnsiTheme="majorHAnsi"/>
          <w:color w:val="242425"/>
          <w:lang w:val="en-US"/>
        </w:rPr>
        <w:t xml:space="preserve">chapter 105 section </w:t>
      </w:r>
      <w:r w:rsidR="000F5F37" w:rsidRPr="00B76276">
        <w:rPr>
          <w:rFonts w:asciiTheme="majorHAnsi" w:hAnsiTheme="majorHAnsi"/>
          <w:color w:val="242425"/>
          <w:lang w:val="en-US"/>
        </w:rPr>
        <w:t xml:space="preserve">7-328. </w:t>
      </w:r>
      <w:r w:rsidR="00B76276">
        <w:rPr>
          <w:rFonts w:asciiTheme="majorHAnsi" w:hAnsiTheme="majorHAnsi"/>
          <w:color w:val="242425"/>
          <w:lang w:val="en-US"/>
        </w:rPr>
        <w:t xml:space="preserve"> Any expenditure in excess of these limits must be authorized by vote of the member</w:t>
      </w:r>
      <w:r w:rsidR="00C0147C">
        <w:rPr>
          <w:rFonts w:asciiTheme="majorHAnsi" w:hAnsiTheme="majorHAnsi"/>
          <w:color w:val="242425"/>
          <w:lang w:val="en-US"/>
        </w:rPr>
        <w:t>ship.</w:t>
      </w:r>
    </w:p>
    <w:p w14:paraId="51319D59" w14:textId="08DF9A74" w:rsidR="00B76276" w:rsidRPr="00C0147C" w:rsidRDefault="00B76276" w:rsidP="00C0147C">
      <w:pPr>
        <w:pStyle w:val="Default"/>
        <w:numPr>
          <w:ilvl w:val="0"/>
          <w:numId w:val="35"/>
        </w:numPr>
        <w:suppressAutoHyphens/>
        <w:spacing w:before="0" w:after="240" w:line="240" w:lineRule="auto"/>
        <w:rPr>
          <w:rFonts w:asciiTheme="majorHAnsi" w:hAnsiTheme="majorHAnsi"/>
          <w:color w:val="242425"/>
          <w:lang w:val="en-US"/>
        </w:rPr>
      </w:pPr>
      <w:r>
        <w:rPr>
          <w:rFonts w:asciiTheme="majorHAnsi" w:hAnsiTheme="majorHAnsi"/>
          <w:color w:val="242425"/>
          <w:lang w:val="en-US"/>
        </w:rPr>
        <w:t xml:space="preserve">At no time, regardless of the above limit can the board spend over what is in the Associations account. </w:t>
      </w:r>
    </w:p>
    <w:p w14:paraId="070A4D22" w14:textId="5EEC0730"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2. Borrowing</w:t>
      </w:r>
    </w:p>
    <w:p w14:paraId="313DD444" w14:textId="77777777" w:rsidR="00B17F4D" w:rsidRPr="00E925A0" w:rsidRDefault="00AE6F21">
      <w:pPr>
        <w:pStyle w:val="Default"/>
        <w:suppressAutoHyphens/>
        <w:spacing w:before="0" w:line="240" w:lineRule="auto"/>
        <w:rPr>
          <w:rFonts w:asciiTheme="majorHAnsi" w:eastAsia="Helvetica" w:hAnsiTheme="majorHAnsi" w:cs="Helvetica"/>
          <w:color w:val="242425"/>
        </w:rPr>
      </w:pPr>
      <w:r w:rsidRPr="00E925A0">
        <w:rPr>
          <w:rFonts w:asciiTheme="majorHAnsi" w:hAnsiTheme="majorHAnsi"/>
          <w:color w:val="242425"/>
          <w:lang w:val="en-US"/>
        </w:rPr>
        <w:t>No money shall be borrowed by the Board of Directors without authorization by vote of the membership at an annual meeting or special meeting.</w:t>
      </w:r>
    </w:p>
    <w:p w14:paraId="2C04F00C" w14:textId="77777777" w:rsidR="00B17F4D" w:rsidRPr="008E2145" w:rsidRDefault="00B17F4D">
      <w:pPr>
        <w:pStyle w:val="Default"/>
        <w:suppressAutoHyphens/>
        <w:spacing w:before="0" w:line="240" w:lineRule="auto"/>
        <w:rPr>
          <w:rFonts w:asciiTheme="majorHAnsi" w:eastAsia="Helvetica" w:hAnsiTheme="majorHAnsi" w:cs="Helvetica"/>
          <w:sz w:val="28"/>
          <w:szCs w:val="28"/>
        </w:rPr>
      </w:pPr>
    </w:p>
    <w:p w14:paraId="5479D0CD"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de-DE"/>
        </w:rPr>
        <w:t>ARTICLE 10. ORDINANCES</w:t>
      </w:r>
    </w:p>
    <w:p w14:paraId="604C3D82"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1. Community Living and Property Maintenance Ordinances</w:t>
      </w:r>
    </w:p>
    <w:p w14:paraId="67E099C9" w14:textId="77777777" w:rsidR="00B17F4D" w:rsidRPr="00E925A0" w:rsidRDefault="00AE6F21">
      <w:pPr>
        <w:pStyle w:val="Default"/>
        <w:suppressAutoHyphens/>
        <w:spacing w:before="0" w:line="240" w:lineRule="auto"/>
        <w:rPr>
          <w:rFonts w:asciiTheme="minorHAnsi" w:eastAsia="Helvetica" w:hAnsiTheme="minorHAnsi" w:cs="Helvetica"/>
          <w:color w:val="242425"/>
        </w:rPr>
      </w:pPr>
      <w:r w:rsidRPr="00E925A0">
        <w:rPr>
          <w:rFonts w:asciiTheme="minorHAnsi" w:hAnsiTheme="minorHAnsi"/>
          <w:color w:val="242425"/>
          <w:lang w:val="en-US"/>
        </w:rPr>
        <w:t>The following ordinances are adopted to protect the Association</w:t>
      </w:r>
      <w:r w:rsidRPr="00E925A0">
        <w:rPr>
          <w:rFonts w:asciiTheme="minorHAnsi" w:hAnsiTheme="minorHAnsi"/>
          <w:color w:val="242425"/>
          <w:rtl/>
        </w:rPr>
        <w:t>’</w:t>
      </w:r>
      <w:r w:rsidRPr="00E925A0">
        <w:rPr>
          <w:rFonts w:asciiTheme="minorHAnsi" w:hAnsiTheme="minorHAnsi"/>
          <w:color w:val="242425"/>
          <w:lang w:val="en-US"/>
        </w:rPr>
        <w:t>s purpose and to preserve the health, safety, comfort, and enjoyment of the membership.</w:t>
      </w:r>
    </w:p>
    <w:p w14:paraId="2E78B400" w14:textId="77777777" w:rsidR="00B17F4D" w:rsidRPr="00E925A0" w:rsidRDefault="00AE6F21">
      <w:pPr>
        <w:pStyle w:val="Default"/>
        <w:numPr>
          <w:ilvl w:val="0"/>
          <w:numId w:val="15"/>
        </w:numPr>
        <w:suppressAutoHyphens/>
        <w:spacing w:before="0" w:after="240" w:line="240" w:lineRule="auto"/>
        <w:rPr>
          <w:rFonts w:asciiTheme="minorHAnsi" w:hAnsiTheme="minorHAnsi"/>
          <w:color w:val="242425"/>
          <w:lang w:val="en-US"/>
        </w:rPr>
      </w:pPr>
      <w:r w:rsidRPr="00E925A0">
        <w:rPr>
          <w:rFonts w:asciiTheme="minorHAnsi" w:hAnsiTheme="minorHAnsi"/>
          <w:color w:val="242425"/>
          <w:lang w:val="en-US"/>
        </w:rPr>
        <w:t>Improper disposal of garbage, trash, or other materials, including open burning of such materials, is prohibited. Violations should be reported to the appropriate Coventry officials.</w:t>
      </w:r>
    </w:p>
    <w:p w14:paraId="679E20C4" w14:textId="77777777" w:rsidR="00B17F4D" w:rsidRPr="00E925A0" w:rsidRDefault="00AE6F21">
      <w:pPr>
        <w:pStyle w:val="Default"/>
        <w:numPr>
          <w:ilvl w:val="0"/>
          <w:numId w:val="2"/>
        </w:numPr>
        <w:suppressAutoHyphens/>
        <w:spacing w:before="0" w:after="240" w:line="240" w:lineRule="auto"/>
        <w:rPr>
          <w:rFonts w:asciiTheme="minorHAnsi" w:hAnsiTheme="minorHAnsi"/>
          <w:color w:val="242425"/>
          <w:lang w:val="en-US"/>
        </w:rPr>
      </w:pPr>
      <w:r w:rsidRPr="00E925A0">
        <w:rPr>
          <w:rFonts w:asciiTheme="minorHAnsi" w:hAnsiTheme="minorHAnsi"/>
          <w:color w:val="242425"/>
          <w:lang w:val="en-US"/>
        </w:rPr>
        <w:t>Drainage fields, septic systems, cesspools, sump pump hoses, and similar installations must comply with all town and state ordinances and may not discharge into roadways or over Association property. Violations should be reported to the Coventry health officer or other appropriate authority.</w:t>
      </w:r>
    </w:p>
    <w:p w14:paraId="385BE4F5" w14:textId="77777777" w:rsidR="00B17F4D" w:rsidRPr="00E925A0" w:rsidRDefault="00AE6F21">
      <w:pPr>
        <w:pStyle w:val="Default"/>
        <w:numPr>
          <w:ilvl w:val="0"/>
          <w:numId w:val="2"/>
        </w:numPr>
        <w:suppressAutoHyphens/>
        <w:spacing w:before="0" w:after="240" w:line="240" w:lineRule="auto"/>
        <w:rPr>
          <w:rFonts w:asciiTheme="minorHAnsi" w:hAnsiTheme="minorHAnsi"/>
          <w:color w:val="242425"/>
          <w:lang w:val="en-US"/>
        </w:rPr>
      </w:pPr>
      <w:r w:rsidRPr="00E925A0">
        <w:rPr>
          <w:rFonts w:asciiTheme="minorHAnsi" w:hAnsiTheme="minorHAnsi"/>
          <w:color w:val="242425"/>
          <w:lang w:val="en-US"/>
        </w:rPr>
        <w:lastRenderedPageBreak/>
        <w:t>Owners shall maintain their property so that it is not overgrown with grass, weeds, brush, leaves, tree limbs, garbage, or other unsightly or hazardous materials so as to create a fire hazard, obstruct visibility, or cause neighborhood blight.</w:t>
      </w:r>
    </w:p>
    <w:p w14:paraId="386B581B" w14:textId="77777777" w:rsidR="00B17F4D" w:rsidRPr="00E925A0" w:rsidRDefault="00AE6F21">
      <w:pPr>
        <w:pStyle w:val="Default"/>
        <w:numPr>
          <w:ilvl w:val="0"/>
          <w:numId w:val="2"/>
        </w:numPr>
        <w:suppressAutoHyphens/>
        <w:spacing w:before="0" w:after="240" w:line="240" w:lineRule="auto"/>
        <w:rPr>
          <w:rFonts w:asciiTheme="minorHAnsi" w:hAnsiTheme="minorHAnsi"/>
          <w:color w:val="242425"/>
          <w:lang w:val="en-US"/>
        </w:rPr>
      </w:pPr>
      <w:r w:rsidRPr="00E925A0">
        <w:rPr>
          <w:rFonts w:asciiTheme="minorHAnsi" w:hAnsiTheme="minorHAnsi"/>
          <w:color w:val="242425"/>
          <w:lang w:val="en-US"/>
        </w:rPr>
        <w:t>All changes to property and buildings within the Association shall comply with all applicable Coventry town requirements and ordinances.</w:t>
      </w:r>
    </w:p>
    <w:p w14:paraId="091FDA21" w14:textId="77777777" w:rsidR="00B17F4D" w:rsidRPr="00E925A0" w:rsidRDefault="00AE6F21">
      <w:pPr>
        <w:pStyle w:val="Default"/>
        <w:numPr>
          <w:ilvl w:val="0"/>
          <w:numId w:val="2"/>
        </w:numPr>
        <w:suppressAutoHyphens/>
        <w:spacing w:before="0" w:after="240" w:line="240" w:lineRule="auto"/>
        <w:rPr>
          <w:rFonts w:asciiTheme="minorHAnsi" w:hAnsiTheme="minorHAnsi"/>
          <w:color w:val="242425"/>
          <w:lang w:val="en-US"/>
        </w:rPr>
      </w:pPr>
      <w:r w:rsidRPr="00E925A0">
        <w:rPr>
          <w:rFonts w:asciiTheme="minorHAnsi" w:hAnsiTheme="minorHAnsi"/>
          <w:color w:val="242425"/>
          <w:lang w:val="en-US"/>
        </w:rPr>
        <w:t>Overnight parking is not permitted in the beach parking lot except in emergency situations, provided the Board is notified. Any vehicle parked overnight without notification may be towed at the owner</w:t>
      </w:r>
      <w:r w:rsidRPr="00E925A0">
        <w:rPr>
          <w:rFonts w:asciiTheme="minorHAnsi" w:hAnsiTheme="minorHAnsi"/>
          <w:color w:val="242425"/>
          <w:rtl/>
        </w:rPr>
        <w:t>’</w:t>
      </w:r>
      <w:r w:rsidRPr="00E925A0">
        <w:rPr>
          <w:rFonts w:asciiTheme="minorHAnsi" w:hAnsiTheme="minorHAnsi"/>
          <w:color w:val="242425"/>
          <w:lang w:val="fr-FR"/>
        </w:rPr>
        <w:t>s expense.</w:t>
      </w:r>
    </w:p>
    <w:p w14:paraId="25FFE10F"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2. Beach and Park Ordinances</w:t>
      </w:r>
    </w:p>
    <w:p w14:paraId="6469B159" w14:textId="77777777" w:rsidR="00B17F4D" w:rsidRPr="00B37B47" w:rsidRDefault="00AE6F21">
      <w:pPr>
        <w:pStyle w:val="Default"/>
        <w:numPr>
          <w:ilvl w:val="0"/>
          <w:numId w:val="16"/>
        </w:numPr>
        <w:suppressAutoHyphens/>
        <w:spacing w:before="0" w:after="240" w:line="240" w:lineRule="auto"/>
        <w:rPr>
          <w:rFonts w:asciiTheme="minorHAnsi" w:hAnsiTheme="minorHAnsi"/>
          <w:color w:val="242425"/>
          <w:lang w:val="en-US"/>
        </w:rPr>
      </w:pPr>
      <w:r w:rsidRPr="00B37B47">
        <w:rPr>
          <w:rFonts w:asciiTheme="minorHAnsi" w:hAnsiTheme="minorHAnsi"/>
          <w:color w:val="242425"/>
          <w:lang w:val="en-US"/>
        </w:rPr>
        <w:t>Weather permitting, the beach gate shall open for the season on or around Memorial Day and close on or after Labor Day. During the season, the gate shall be opened at approximately 9:00 a.m. each day and closed at dusk, under the supervision of the Beach Supervisor.</w:t>
      </w:r>
    </w:p>
    <w:p w14:paraId="45C58650" w14:textId="77777777" w:rsidR="00B17F4D" w:rsidRPr="00B37B47" w:rsidRDefault="00AE6F21">
      <w:pPr>
        <w:pStyle w:val="Default"/>
        <w:numPr>
          <w:ilvl w:val="0"/>
          <w:numId w:val="2"/>
        </w:numPr>
        <w:suppressAutoHyphens/>
        <w:spacing w:before="0" w:after="240" w:line="240" w:lineRule="auto"/>
        <w:rPr>
          <w:rFonts w:asciiTheme="minorHAnsi" w:hAnsiTheme="minorHAnsi"/>
          <w:color w:val="242425"/>
          <w:lang w:val="en-US"/>
        </w:rPr>
      </w:pPr>
      <w:r w:rsidRPr="00B37B47">
        <w:rPr>
          <w:rFonts w:asciiTheme="minorHAnsi" w:hAnsiTheme="minorHAnsi"/>
          <w:color w:val="242425"/>
          <w:lang w:val="en-US"/>
        </w:rPr>
        <w:t>Use of the beach and Association property is restricted to Association members, their guests, tenants under lease or rental agreements, and persons with deeded rights. Trespassers may be reported to the proper authorities.</w:t>
      </w:r>
    </w:p>
    <w:p w14:paraId="45BE82E1" w14:textId="77777777" w:rsidR="00B17F4D" w:rsidRPr="00B37B47" w:rsidRDefault="00AE6F21">
      <w:pPr>
        <w:pStyle w:val="Default"/>
        <w:numPr>
          <w:ilvl w:val="0"/>
          <w:numId w:val="2"/>
        </w:numPr>
        <w:suppressAutoHyphens/>
        <w:spacing w:before="0" w:after="240" w:line="240" w:lineRule="auto"/>
        <w:rPr>
          <w:rFonts w:asciiTheme="minorHAnsi" w:hAnsiTheme="minorHAnsi"/>
          <w:color w:val="242425"/>
          <w:lang w:val="en-US"/>
        </w:rPr>
      </w:pPr>
      <w:r w:rsidRPr="00B37B47">
        <w:rPr>
          <w:rFonts w:asciiTheme="minorHAnsi" w:hAnsiTheme="minorHAnsi"/>
          <w:color w:val="242425"/>
          <w:lang w:val="en-US"/>
        </w:rPr>
        <w:t>All swimming is at one</w:t>
      </w:r>
      <w:r w:rsidRPr="00B37B47">
        <w:rPr>
          <w:rFonts w:asciiTheme="minorHAnsi" w:hAnsiTheme="minorHAnsi" w:cs="Times New Roman" w:hint="cs"/>
          <w:color w:val="242425"/>
          <w:rtl/>
        </w:rPr>
        <w:t>’</w:t>
      </w:r>
      <w:r w:rsidRPr="00B37B47">
        <w:rPr>
          <w:rFonts w:asciiTheme="minorHAnsi" w:hAnsiTheme="minorHAnsi"/>
          <w:color w:val="242425"/>
          <w:lang w:val="en-US"/>
        </w:rPr>
        <w:t>s own risk. The Association does not employ lifeguards. Children should be accompanied by an adult. Diving from rocks or other structures is not permitted.</w:t>
      </w:r>
    </w:p>
    <w:p w14:paraId="38AFC715" w14:textId="77777777" w:rsidR="00B17F4D" w:rsidRPr="00B37B47" w:rsidRDefault="00AE6F21">
      <w:pPr>
        <w:pStyle w:val="Default"/>
        <w:numPr>
          <w:ilvl w:val="0"/>
          <w:numId w:val="2"/>
        </w:numPr>
        <w:suppressAutoHyphens/>
        <w:spacing w:before="0" w:after="240" w:line="240" w:lineRule="auto"/>
        <w:rPr>
          <w:rFonts w:asciiTheme="minorHAnsi" w:hAnsiTheme="minorHAnsi"/>
          <w:color w:val="242425"/>
          <w:lang w:val="en-US"/>
        </w:rPr>
      </w:pPr>
      <w:r w:rsidRPr="00B37B47">
        <w:rPr>
          <w:rFonts w:asciiTheme="minorHAnsi" w:hAnsiTheme="minorHAnsi"/>
          <w:color w:val="242425"/>
          <w:lang w:val="en-US"/>
        </w:rPr>
        <w:t>Fishing is not permitted in the swimming area at any time.</w:t>
      </w:r>
    </w:p>
    <w:p w14:paraId="4A754632" w14:textId="77777777" w:rsidR="00B17F4D" w:rsidRPr="00B37B47" w:rsidRDefault="00AE6F21">
      <w:pPr>
        <w:pStyle w:val="Default"/>
        <w:numPr>
          <w:ilvl w:val="0"/>
          <w:numId w:val="2"/>
        </w:numPr>
        <w:suppressAutoHyphens/>
        <w:spacing w:before="0" w:after="240" w:line="240" w:lineRule="auto"/>
        <w:rPr>
          <w:rFonts w:asciiTheme="minorHAnsi" w:hAnsiTheme="minorHAnsi"/>
          <w:color w:val="242425"/>
          <w:lang w:val="en-US"/>
        </w:rPr>
      </w:pPr>
      <w:r w:rsidRPr="00B37B47">
        <w:rPr>
          <w:rFonts w:asciiTheme="minorHAnsi" w:hAnsiTheme="minorHAnsi"/>
          <w:color w:val="242425"/>
          <w:lang w:val="en-US"/>
        </w:rPr>
        <w:t>Open fires are not allowed on the beach, picnic area, or parking lot. Propane grills may be used only in the picnic table area.</w:t>
      </w:r>
    </w:p>
    <w:p w14:paraId="1012D6A4" w14:textId="77777777" w:rsidR="00B17F4D" w:rsidRPr="00B37B47" w:rsidRDefault="00AE6F21">
      <w:pPr>
        <w:pStyle w:val="Default"/>
        <w:numPr>
          <w:ilvl w:val="0"/>
          <w:numId w:val="2"/>
        </w:numPr>
        <w:suppressAutoHyphens/>
        <w:spacing w:before="0" w:after="240" w:line="240" w:lineRule="auto"/>
        <w:rPr>
          <w:rFonts w:asciiTheme="minorHAnsi" w:hAnsiTheme="minorHAnsi"/>
          <w:color w:val="242425"/>
          <w:lang w:val="en-US"/>
        </w:rPr>
      </w:pPr>
      <w:r w:rsidRPr="00B37B47">
        <w:rPr>
          <w:rFonts w:asciiTheme="minorHAnsi" w:hAnsiTheme="minorHAnsi"/>
          <w:color w:val="242425"/>
          <w:lang w:val="en-US"/>
        </w:rPr>
        <w:t>No cans, bottles, trash, or other litter shall be left on the beach, picnic area, parking lot, or other Association property. All persons using the property shall carry out what they carry in.</w:t>
      </w:r>
    </w:p>
    <w:p w14:paraId="3DC10953" w14:textId="77777777" w:rsidR="00B17F4D" w:rsidRPr="00B37B47" w:rsidRDefault="00AE6F21">
      <w:pPr>
        <w:pStyle w:val="Default"/>
        <w:numPr>
          <w:ilvl w:val="0"/>
          <w:numId w:val="2"/>
        </w:numPr>
        <w:suppressAutoHyphens/>
        <w:spacing w:before="0" w:after="240" w:line="240" w:lineRule="auto"/>
        <w:rPr>
          <w:rFonts w:asciiTheme="minorHAnsi" w:hAnsiTheme="minorHAnsi"/>
          <w:color w:val="242425"/>
          <w:lang w:val="en-US"/>
        </w:rPr>
      </w:pPr>
      <w:r w:rsidRPr="00B37B47">
        <w:rPr>
          <w:rFonts w:asciiTheme="minorHAnsi" w:hAnsiTheme="minorHAnsi"/>
          <w:color w:val="242425"/>
          <w:lang w:val="en-US"/>
        </w:rPr>
        <w:t>The use of soap, shampoo, or other cleaning agents on Association beach property is prohibited.</w:t>
      </w:r>
    </w:p>
    <w:p w14:paraId="318F9463" w14:textId="77777777" w:rsidR="00B17F4D" w:rsidRPr="00B37B47" w:rsidRDefault="00AE6F21">
      <w:pPr>
        <w:pStyle w:val="Default"/>
        <w:numPr>
          <w:ilvl w:val="0"/>
          <w:numId w:val="2"/>
        </w:numPr>
        <w:suppressAutoHyphens/>
        <w:spacing w:before="0" w:after="240" w:line="240" w:lineRule="auto"/>
        <w:rPr>
          <w:rFonts w:asciiTheme="minorHAnsi" w:hAnsiTheme="minorHAnsi"/>
          <w:color w:val="242425"/>
          <w:lang w:val="en-US"/>
        </w:rPr>
      </w:pPr>
      <w:r w:rsidRPr="00B37B47">
        <w:rPr>
          <w:rFonts w:asciiTheme="minorHAnsi" w:hAnsiTheme="minorHAnsi"/>
          <w:color w:val="242425"/>
          <w:lang w:val="en-US"/>
        </w:rPr>
        <w:t>Tents and overnight camping on Association beach property are prohibited.</w:t>
      </w:r>
    </w:p>
    <w:p w14:paraId="6C3C6EA2" w14:textId="77777777" w:rsidR="00B17F4D" w:rsidRPr="00B37B47" w:rsidRDefault="00AE6F21">
      <w:pPr>
        <w:pStyle w:val="Default"/>
        <w:numPr>
          <w:ilvl w:val="0"/>
          <w:numId w:val="2"/>
        </w:numPr>
        <w:suppressAutoHyphens/>
        <w:spacing w:before="0" w:after="240" w:line="240" w:lineRule="auto"/>
        <w:rPr>
          <w:rFonts w:asciiTheme="minorHAnsi" w:hAnsiTheme="minorHAnsi"/>
          <w:color w:val="242425"/>
          <w:lang w:val="en-US"/>
        </w:rPr>
      </w:pPr>
      <w:r w:rsidRPr="00B37B47">
        <w:rPr>
          <w:rFonts w:asciiTheme="minorHAnsi" w:hAnsiTheme="minorHAnsi"/>
          <w:color w:val="242425"/>
          <w:lang w:val="en-US"/>
        </w:rPr>
        <w:t>Possession, consumption, or distribution of alcohol or illegal drugs on Association property is prohibited.</w:t>
      </w:r>
    </w:p>
    <w:p w14:paraId="656D206E" w14:textId="77777777" w:rsidR="00B17F4D" w:rsidRPr="00DC6D52" w:rsidRDefault="00AE6F21">
      <w:pPr>
        <w:pStyle w:val="Default"/>
        <w:numPr>
          <w:ilvl w:val="0"/>
          <w:numId w:val="2"/>
        </w:numPr>
        <w:suppressAutoHyphens/>
        <w:spacing w:before="0" w:after="240" w:line="240" w:lineRule="auto"/>
        <w:rPr>
          <w:rFonts w:asciiTheme="majorHAnsi" w:hAnsiTheme="majorHAnsi"/>
          <w:color w:val="242425"/>
          <w:lang w:val="en-US"/>
        </w:rPr>
      </w:pPr>
      <w:r w:rsidRPr="00DC6D52">
        <w:rPr>
          <w:rFonts w:asciiTheme="majorHAnsi" w:hAnsiTheme="majorHAnsi"/>
          <w:color w:val="242425"/>
          <w:lang w:val="en-US"/>
        </w:rPr>
        <w:t>Any conduct that endangers persons or intentionally damages Association property, including picnic tables, fencing, trees, plantings, brush, or other vegetation, is prohibited. Any damage caused may be billed to the responsible party.</w:t>
      </w:r>
    </w:p>
    <w:p w14:paraId="2682053D" w14:textId="77777777" w:rsidR="00B17F4D" w:rsidRPr="00DC6D52" w:rsidRDefault="00AE6F21">
      <w:pPr>
        <w:pStyle w:val="Default"/>
        <w:numPr>
          <w:ilvl w:val="0"/>
          <w:numId w:val="2"/>
        </w:numPr>
        <w:suppressAutoHyphens/>
        <w:spacing w:before="0" w:after="240" w:line="240" w:lineRule="auto"/>
        <w:rPr>
          <w:rFonts w:asciiTheme="majorHAnsi" w:hAnsiTheme="majorHAnsi"/>
          <w:color w:val="242425"/>
          <w:lang w:val="en-US"/>
        </w:rPr>
      </w:pPr>
      <w:r w:rsidRPr="00DC6D52">
        <w:rPr>
          <w:rFonts w:asciiTheme="majorHAnsi" w:hAnsiTheme="majorHAnsi"/>
          <w:color w:val="242425"/>
          <w:lang w:val="en-US"/>
        </w:rPr>
        <w:t>Dogs and other domestic animals are not permitted on the beach, picnic area, or parking lots.</w:t>
      </w:r>
    </w:p>
    <w:p w14:paraId="650FB080" w14:textId="77777777" w:rsidR="00B17F4D" w:rsidRPr="00DC6D52" w:rsidRDefault="00AE6F21">
      <w:pPr>
        <w:pStyle w:val="Default"/>
        <w:numPr>
          <w:ilvl w:val="0"/>
          <w:numId w:val="2"/>
        </w:numPr>
        <w:suppressAutoHyphens/>
        <w:spacing w:before="0" w:after="240" w:line="240" w:lineRule="auto"/>
        <w:rPr>
          <w:rFonts w:asciiTheme="majorHAnsi" w:hAnsiTheme="majorHAnsi"/>
          <w:color w:val="242425"/>
          <w:lang w:val="en-US"/>
        </w:rPr>
      </w:pPr>
      <w:r w:rsidRPr="00DC6D52">
        <w:rPr>
          <w:rFonts w:asciiTheme="majorHAnsi" w:hAnsiTheme="majorHAnsi"/>
          <w:color w:val="242425"/>
          <w:lang w:val="en-US"/>
        </w:rPr>
        <w:t>Ducks and geese shall not be fed on the beach.</w:t>
      </w:r>
    </w:p>
    <w:p w14:paraId="25F3194F" w14:textId="77777777" w:rsidR="00B17F4D" w:rsidRPr="00DC6D52" w:rsidRDefault="00AE6F21">
      <w:pPr>
        <w:pStyle w:val="Default"/>
        <w:numPr>
          <w:ilvl w:val="0"/>
          <w:numId w:val="2"/>
        </w:numPr>
        <w:suppressAutoHyphens/>
        <w:spacing w:before="0" w:after="240" w:line="240" w:lineRule="auto"/>
        <w:rPr>
          <w:rFonts w:asciiTheme="majorHAnsi" w:hAnsiTheme="majorHAnsi"/>
          <w:color w:val="242425"/>
          <w:lang w:val="en-US"/>
        </w:rPr>
      </w:pPr>
      <w:r w:rsidRPr="00DC6D52">
        <w:rPr>
          <w:rFonts w:asciiTheme="majorHAnsi" w:hAnsiTheme="majorHAnsi"/>
          <w:color w:val="242425"/>
          <w:lang w:val="en-US"/>
        </w:rPr>
        <w:t>Radios and other musical devices used on the beach or parking lots shall be used at a reasonable volume.</w:t>
      </w:r>
    </w:p>
    <w:p w14:paraId="7A1EBA5F" w14:textId="77777777" w:rsidR="00B17F4D" w:rsidRPr="00DC6D52" w:rsidRDefault="00AE6F21">
      <w:pPr>
        <w:pStyle w:val="Default"/>
        <w:numPr>
          <w:ilvl w:val="0"/>
          <w:numId w:val="2"/>
        </w:numPr>
        <w:suppressAutoHyphens/>
        <w:spacing w:before="0" w:after="240" w:line="240" w:lineRule="auto"/>
        <w:rPr>
          <w:rFonts w:asciiTheme="majorHAnsi" w:hAnsiTheme="majorHAnsi"/>
          <w:color w:val="242425"/>
          <w:lang w:val="en-US"/>
        </w:rPr>
      </w:pPr>
      <w:r w:rsidRPr="00DC6D52">
        <w:rPr>
          <w:rFonts w:asciiTheme="majorHAnsi" w:hAnsiTheme="majorHAnsi"/>
          <w:color w:val="242425"/>
          <w:lang w:val="en-US"/>
        </w:rPr>
        <w:lastRenderedPageBreak/>
        <w:t>No motorized watercraft shall be moored, launched, or beached in or within ten (10) feet of the Association swimming area. A launching area for canoes, kayaks, and rowboats may be provided outside the swimming area.</w:t>
      </w:r>
    </w:p>
    <w:p w14:paraId="07E0C414" w14:textId="77777777" w:rsidR="00B17F4D" w:rsidRPr="00DC6D52" w:rsidRDefault="00AE6F21">
      <w:pPr>
        <w:pStyle w:val="Default"/>
        <w:numPr>
          <w:ilvl w:val="0"/>
          <w:numId w:val="2"/>
        </w:numPr>
        <w:suppressAutoHyphens/>
        <w:spacing w:before="0" w:after="240" w:line="240" w:lineRule="auto"/>
        <w:rPr>
          <w:rFonts w:asciiTheme="majorHAnsi" w:hAnsiTheme="majorHAnsi"/>
          <w:color w:val="242425"/>
          <w:lang w:val="en-US"/>
        </w:rPr>
      </w:pPr>
      <w:r w:rsidRPr="00DC6D52">
        <w:rPr>
          <w:rFonts w:asciiTheme="majorHAnsi" w:hAnsiTheme="majorHAnsi"/>
          <w:color w:val="242425"/>
          <w:lang w:val="en-US"/>
        </w:rPr>
        <w:t>The Association does not maintain swimming platforms or boat docks, and no such platforms or docks shall be erected on Association property.</w:t>
      </w:r>
    </w:p>
    <w:p w14:paraId="54CEE697" w14:textId="54EBAF2B" w:rsidR="00B17F4D" w:rsidRPr="00DC6D52" w:rsidRDefault="00AE6F21">
      <w:pPr>
        <w:pStyle w:val="Default"/>
        <w:numPr>
          <w:ilvl w:val="0"/>
          <w:numId w:val="2"/>
        </w:numPr>
        <w:suppressAutoHyphens/>
        <w:spacing w:before="0" w:after="240" w:line="240" w:lineRule="auto"/>
        <w:rPr>
          <w:rFonts w:asciiTheme="majorHAnsi" w:hAnsiTheme="majorHAnsi"/>
          <w:color w:val="242425"/>
          <w:lang w:val="en-US"/>
        </w:rPr>
      </w:pPr>
      <w:r w:rsidRPr="00DC6D52">
        <w:rPr>
          <w:rFonts w:asciiTheme="majorHAnsi" w:hAnsiTheme="majorHAnsi"/>
          <w:color w:val="242425"/>
          <w:lang w:val="en-US"/>
        </w:rPr>
        <w:t xml:space="preserve">Vehicles not legally permitted to operate on Connecticut roads, including but not limited to all-terrain vehicles, </w:t>
      </w:r>
      <w:r w:rsidR="00C0147C" w:rsidRPr="00DC6D52">
        <w:rPr>
          <w:rFonts w:asciiTheme="majorHAnsi" w:hAnsiTheme="majorHAnsi"/>
          <w:color w:val="242425"/>
          <w:lang w:val="en-US"/>
        </w:rPr>
        <w:t>minibikes</w:t>
      </w:r>
      <w:r w:rsidRPr="00DC6D52">
        <w:rPr>
          <w:rFonts w:asciiTheme="majorHAnsi" w:hAnsiTheme="majorHAnsi"/>
          <w:color w:val="242425"/>
          <w:lang w:val="en-US"/>
        </w:rPr>
        <w:t>, and snowmobiles, are prohibited from being ridden on, across, or parked at the beach parking lot or on any Association property.</w:t>
      </w:r>
    </w:p>
    <w:p w14:paraId="207118F5" w14:textId="4FCDA2BB"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 xml:space="preserve">Section 3. </w:t>
      </w:r>
      <w:r w:rsidR="007E0937">
        <w:rPr>
          <w:rFonts w:asciiTheme="majorHAnsi" w:hAnsiTheme="majorHAnsi"/>
          <w:b/>
          <w:bCs/>
          <w:sz w:val="28"/>
          <w:szCs w:val="28"/>
          <w:lang w:val="en-US"/>
        </w:rPr>
        <w:t>Member</w:t>
      </w:r>
      <w:r w:rsidRPr="008E2145">
        <w:rPr>
          <w:rFonts w:asciiTheme="majorHAnsi" w:hAnsiTheme="majorHAnsi"/>
          <w:b/>
          <w:bCs/>
          <w:sz w:val="28"/>
          <w:szCs w:val="28"/>
          <w:lang w:val="en-US"/>
        </w:rPr>
        <w:t xml:space="preserve"> Responsibilit</w:t>
      </w:r>
      <w:r w:rsidR="007E0937">
        <w:rPr>
          <w:rFonts w:asciiTheme="majorHAnsi" w:hAnsiTheme="majorHAnsi"/>
          <w:b/>
          <w:bCs/>
          <w:sz w:val="28"/>
          <w:szCs w:val="28"/>
          <w:lang w:val="en-US"/>
        </w:rPr>
        <w:t>ies</w:t>
      </w:r>
    </w:p>
    <w:p w14:paraId="2DD72A46" w14:textId="7C7F0949" w:rsidR="00B17F4D" w:rsidRPr="00C0147C" w:rsidRDefault="00AE6F21">
      <w:pPr>
        <w:pStyle w:val="Default"/>
        <w:numPr>
          <w:ilvl w:val="0"/>
          <w:numId w:val="17"/>
        </w:numPr>
        <w:suppressAutoHyphens/>
        <w:spacing w:before="0" w:after="240" w:line="240" w:lineRule="auto"/>
        <w:rPr>
          <w:rFonts w:asciiTheme="minorHAnsi" w:hAnsiTheme="minorHAnsi"/>
          <w:color w:val="242425"/>
          <w:lang w:val="en-US"/>
        </w:rPr>
      </w:pPr>
      <w:r w:rsidRPr="00C0147C">
        <w:rPr>
          <w:rFonts w:asciiTheme="minorHAnsi" w:hAnsiTheme="minorHAnsi"/>
          <w:color w:val="242425"/>
          <w:lang w:val="en-US"/>
        </w:rPr>
        <w:t xml:space="preserve">Each </w:t>
      </w:r>
      <w:r w:rsidR="00C0147C" w:rsidRPr="00C0147C">
        <w:rPr>
          <w:rFonts w:asciiTheme="minorHAnsi" w:hAnsiTheme="minorHAnsi"/>
          <w:color w:val="242425"/>
          <w:lang w:val="en-US"/>
        </w:rPr>
        <w:t>member is</w:t>
      </w:r>
      <w:r w:rsidRPr="00C0147C">
        <w:rPr>
          <w:rFonts w:asciiTheme="minorHAnsi" w:hAnsiTheme="minorHAnsi"/>
          <w:color w:val="242425"/>
          <w:lang w:val="en-US"/>
        </w:rPr>
        <w:t xml:space="preserve"> responsible for being aware of, maintaining a copy of, and complying with the Association</w:t>
      </w:r>
      <w:r w:rsidRPr="00C0147C">
        <w:rPr>
          <w:rFonts w:asciiTheme="minorHAnsi" w:hAnsiTheme="minorHAnsi" w:cs="Times New Roman" w:hint="cs"/>
          <w:color w:val="242425"/>
          <w:rtl/>
        </w:rPr>
        <w:t>’</w:t>
      </w:r>
      <w:r w:rsidRPr="00C0147C">
        <w:rPr>
          <w:rFonts w:asciiTheme="minorHAnsi" w:hAnsiTheme="minorHAnsi"/>
          <w:color w:val="242425"/>
          <w:lang w:val="en-US"/>
        </w:rPr>
        <w:t>s bylaws and ordinances.</w:t>
      </w:r>
    </w:p>
    <w:p w14:paraId="35C4394F" w14:textId="06E05B8F" w:rsidR="00730D12" w:rsidRPr="00C0147C" w:rsidRDefault="00C0147C" w:rsidP="00BC4BFA">
      <w:pPr>
        <w:pStyle w:val="Default"/>
        <w:numPr>
          <w:ilvl w:val="0"/>
          <w:numId w:val="2"/>
        </w:numPr>
        <w:suppressAutoHyphens/>
        <w:spacing w:before="0" w:after="240" w:line="240" w:lineRule="auto"/>
        <w:rPr>
          <w:rFonts w:asciiTheme="minorHAnsi" w:hAnsiTheme="minorHAnsi"/>
          <w:color w:val="242425"/>
          <w:lang w:val="en-US"/>
        </w:rPr>
      </w:pPr>
      <w:r w:rsidRPr="00C0147C">
        <w:rPr>
          <w:rFonts w:asciiTheme="minorHAnsi" w:hAnsiTheme="minorHAnsi"/>
          <w:color w:val="242425"/>
          <w:lang w:val="en-US"/>
        </w:rPr>
        <w:t>Members are</w:t>
      </w:r>
      <w:r w:rsidR="00AE6F21" w:rsidRPr="00C0147C">
        <w:rPr>
          <w:rFonts w:asciiTheme="minorHAnsi" w:hAnsiTheme="minorHAnsi"/>
          <w:color w:val="242425"/>
          <w:lang w:val="en-US"/>
        </w:rPr>
        <w:t xml:space="preserve"> responsible for making renters and guests aware of the bylaws and ordinances and for ensuring that renters and guests comply with them.</w:t>
      </w:r>
    </w:p>
    <w:p w14:paraId="065D7F7D" w14:textId="4C640A69" w:rsidR="00765FD1" w:rsidRPr="00C0147C" w:rsidRDefault="00765FD1" w:rsidP="00C0147C">
      <w:pPr>
        <w:pStyle w:val="Default"/>
        <w:numPr>
          <w:ilvl w:val="0"/>
          <w:numId w:val="2"/>
        </w:numPr>
        <w:suppressAutoHyphens/>
        <w:spacing w:before="0" w:line="240" w:lineRule="auto"/>
        <w:rPr>
          <w:rFonts w:asciiTheme="minorHAnsi" w:hAnsiTheme="minorHAnsi"/>
          <w:color w:val="242425"/>
          <w:lang w:val="en-US"/>
        </w:rPr>
      </w:pPr>
      <w:r w:rsidRPr="00C0147C">
        <w:rPr>
          <w:rFonts w:asciiTheme="minorHAnsi" w:hAnsiTheme="minorHAnsi"/>
          <w:color w:val="242425"/>
          <w:lang w:val="en-US"/>
        </w:rPr>
        <w:t>Members are required to update their mailing address</w:t>
      </w:r>
      <w:r w:rsidR="00C706F0" w:rsidRPr="00C0147C">
        <w:rPr>
          <w:rFonts w:asciiTheme="minorHAnsi" w:hAnsiTheme="minorHAnsi"/>
          <w:color w:val="242425"/>
          <w:lang w:val="en-US"/>
        </w:rPr>
        <w:t xml:space="preserve"> for all properties they own with the </w:t>
      </w:r>
      <w:r w:rsidR="00617425" w:rsidRPr="00C0147C">
        <w:rPr>
          <w:rFonts w:asciiTheme="minorHAnsi" w:hAnsiTheme="minorHAnsi"/>
          <w:color w:val="242425"/>
          <w:lang w:val="en-US"/>
        </w:rPr>
        <w:t xml:space="preserve">Association as well as the </w:t>
      </w:r>
      <w:r w:rsidR="00C706F0" w:rsidRPr="00C0147C">
        <w:rPr>
          <w:rFonts w:asciiTheme="minorHAnsi" w:hAnsiTheme="minorHAnsi"/>
          <w:color w:val="242425"/>
          <w:lang w:val="en-US"/>
        </w:rPr>
        <w:t>town</w:t>
      </w:r>
      <w:r w:rsidR="00617425" w:rsidRPr="00C0147C">
        <w:rPr>
          <w:rFonts w:asciiTheme="minorHAnsi" w:hAnsiTheme="minorHAnsi"/>
          <w:color w:val="242425"/>
          <w:lang w:val="en-US"/>
        </w:rPr>
        <w:t>’</w:t>
      </w:r>
      <w:r w:rsidR="00C706F0" w:rsidRPr="00C0147C">
        <w:rPr>
          <w:rFonts w:asciiTheme="minorHAnsi" w:hAnsiTheme="minorHAnsi"/>
          <w:color w:val="242425"/>
          <w:lang w:val="en-US"/>
        </w:rPr>
        <w:t xml:space="preserve">s </w:t>
      </w:r>
      <w:r w:rsidR="00C0147C" w:rsidRPr="00C0147C">
        <w:rPr>
          <w:rFonts w:asciiTheme="minorHAnsi" w:hAnsiTheme="minorHAnsi"/>
          <w:color w:val="242425"/>
          <w:lang w:val="en-US"/>
        </w:rPr>
        <w:t>assessor’s</w:t>
      </w:r>
      <w:r w:rsidR="00C706F0" w:rsidRPr="00C0147C">
        <w:rPr>
          <w:rFonts w:asciiTheme="minorHAnsi" w:hAnsiTheme="minorHAnsi"/>
          <w:color w:val="242425"/>
          <w:lang w:val="en-US"/>
        </w:rPr>
        <w:t xml:space="preserve"> office. This is required to </w:t>
      </w:r>
      <w:r w:rsidR="00617425" w:rsidRPr="00C0147C">
        <w:rPr>
          <w:rFonts w:asciiTheme="minorHAnsi" w:hAnsiTheme="minorHAnsi"/>
          <w:color w:val="242425"/>
          <w:lang w:val="en-US"/>
        </w:rPr>
        <w:t>prevent delay in communication</w:t>
      </w:r>
      <w:r w:rsidR="002B1F1E" w:rsidRPr="00C0147C">
        <w:rPr>
          <w:rFonts w:asciiTheme="minorHAnsi" w:hAnsiTheme="minorHAnsi"/>
          <w:color w:val="242425"/>
          <w:lang w:val="en-US"/>
        </w:rPr>
        <w:t xml:space="preserve"> to members. </w:t>
      </w:r>
      <w:r w:rsidR="00617425" w:rsidRPr="00C0147C">
        <w:rPr>
          <w:rFonts w:asciiTheme="minorHAnsi" w:hAnsiTheme="minorHAnsi"/>
          <w:color w:val="242425"/>
          <w:lang w:val="en-US"/>
        </w:rPr>
        <w:t xml:space="preserve"> </w:t>
      </w:r>
    </w:p>
    <w:p w14:paraId="6163EB7A" w14:textId="2FDD9C7E" w:rsidR="00BC4BFA" w:rsidRPr="00BC4BFA" w:rsidDel="00DC6D52" w:rsidRDefault="00BC4BFA" w:rsidP="00C0147C">
      <w:pPr>
        <w:pStyle w:val="Default"/>
        <w:suppressAutoHyphens/>
        <w:spacing w:before="0" w:line="240" w:lineRule="auto"/>
        <w:ind w:left="720"/>
        <w:rPr>
          <w:del w:id="42" w:author="Kathryn Martin" w:date="2026-04-23T12:04:00Z" w16du:dateUtc="2026-04-23T16:04:00Z"/>
          <w:rFonts w:asciiTheme="majorHAnsi" w:hAnsiTheme="majorHAnsi"/>
          <w:color w:val="242425"/>
          <w:sz w:val="28"/>
          <w:szCs w:val="28"/>
          <w:lang w:val="en-US"/>
        </w:rPr>
      </w:pPr>
    </w:p>
    <w:p w14:paraId="15937314" w14:textId="77777777" w:rsidR="00B17F4D" w:rsidRPr="008E2145" w:rsidRDefault="00AE6F21" w:rsidP="00C0147C">
      <w:pPr>
        <w:pStyle w:val="Default"/>
        <w:suppressAutoHyphens/>
        <w:spacing w:before="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4. Limitation of Liability</w:t>
      </w:r>
    </w:p>
    <w:p w14:paraId="54B29517" w14:textId="77777777" w:rsidR="00B17F4D" w:rsidRDefault="00AE6F21">
      <w:pPr>
        <w:pStyle w:val="Default"/>
        <w:suppressAutoHyphens/>
        <w:spacing w:before="0" w:line="240" w:lineRule="auto"/>
        <w:rPr>
          <w:ins w:id="43" w:author="Kathryn Martin" w:date="2026-04-28T08:40:00Z" w16du:dateUtc="2026-04-28T12:40:00Z"/>
          <w:rFonts w:asciiTheme="majorHAnsi" w:hAnsiTheme="majorHAnsi"/>
          <w:color w:val="242425"/>
          <w:lang w:val="en-US"/>
        </w:rPr>
      </w:pPr>
      <w:r w:rsidRPr="00DC6D52">
        <w:rPr>
          <w:rFonts w:asciiTheme="majorHAnsi" w:hAnsiTheme="majorHAnsi"/>
          <w:color w:val="242425"/>
          <w:lang w:val="en-US"/>
        </w:rPr>
        <w:t>The Association, its Board of Directors, officers, agents, and employees shall not be liable for injury to any person or damage to any property occurring on or about Association property arising out of a violation of Association rules or ordinances, except as otherwise required by law.</w:t>
      </w:r>
    </w:p>
    <w:p w14:paraId="275DE790" w14:textId="77777777" w:rsidR="00EB4D61" w:rsidRDefault="00EB4D61" w:rsidP="00B37B47">
      <w:pPr>
        <w:pStyle w:val="Default"/>
        <w:suppressAutoHyphens/>
        <w:spacing w:before="0" w:line="240" w:lineRule="auto"/>
        <w:rPr>
          <w:rFonts w:asciiTheme="majorHAnsi" w:hAnsiTheme="majorHAnsi"/>
          <w:b/>
          <w:bCs/>
          <w:sz w:val="28"/>
          <w:szCs w:val="28"/>
          <w:lang w:val="en-US"/>
        </w:rPr>
      </w:pPr>
    </w:p>
    <w:p w14:paraId="620E707D" w14:textId="51899D21" w:rsidR="00B17F4D" w:rsidRDefault="00AE6F21" w:rsidP="00B37B47">
      <w:pPr>
        <w:pStyle w:val="Default"/>
        <w:suppressAutoHyphens/>
        <w:spacing w:before="0" w:line="240" w:lineRule="auto"/>
        <w:rPr>
          <w:ins w:id="44" w:author="Kathryn Martin" w:date="2026-04-28T08:39:00Z" w16du:dateUtc="2026-04-28T12:39:00Z"/>
          <w:rFonts w:asciiTheme="majorHAnsi" w:hAnsiTheme="majorHAnsi"/>
          <w:b/>
          <w:bCs/>
          <w:sz w:val="28"/>
          <w:szCs w:val="28"/>
          <w:lang w:val="en-US"/>
        </w:rPr>
      </w:pPr>
      <w:r w:rsidRPr="008E2145">
        <w:rPr>
          <w:rFonts w:asciiTheme="majorHAnsi" w:hAnsiTheme="majorHAnsi"/>
          <w:b/>
          <w:bCs/>
          <w:sz w:val="28"/>
          <w:szCs w:val="28"/>
          <w:lang w:val="en-US"/>
        </w:rPr>
        <w:t>Section 5. Penalties for Violations</w:t>
      </w:r>
    </w:p>
    <w:p w14:paraId="4C5FD5B4" w14:textId="2124759F" w:rsidR="00D92B0E" w:rsidRPr="008E2145" w:rsidDel="00121240" w:rsidRDefault="00D92B0E" w:rsidP="00B37B47">
      <w:pPr>
        <w:pStyle w:val="Default"/>
        <w:suppressAutoHyphens/>
        <w:spacing w:before="0" w:line="240" w:lineRule="auto"/>
        <w:rPr>
          <w:del w:id="45" w:author="Kathryn Martin" w:date="2026-04-28T08:39:00Z" w16du:dateUtc="2026-04-28T12:39:00Z"/>
          <w:rFonts w:asciiTheme="majorHAnsi" w:eastAsia="Helvetica" w:hAnsiTheme="majorHAnsi" w:cs="Helvetica"/>
          <w:b/>
          <w:bCs/>
          <w:sz w:val="28"/>
          <w:szCs w:val="28"/>
        </w:rPr>
      </w:pPr>
    </w:p>
    <w:p w14:paraId="5EFE6325" w14:textId="77777777" w:rsidR="00B17F4D" w:rsidRPr="00DC6D52" w:rsidRDefault="00AE6F21" w:rsidP="00B37B47">
      <w:pPr>
        <w:pStyle w:val="Default"/>
        <w:numPr>
          <w:ilvl w:val="0"/>
          <w:numId w:val="18"/>
        </w:numPr>
        <w:suppressAutoHyphens/>
        <w:spacing w:before="0" w:line="240" w:lineRule="auto"/>
        <w:rPr>
          <w:rFonts w:asciiTheme="majorHAnsi" w:hAnsiTheme="majorHAnsi"/>
          <w:color w:val="242425"/>
          <w:lang w:val="en-US"/>
        </w:rPr>
      </w:pPr>
      <w:r w:rsidRPr="00DC6D52">
        <w:rPr>
          <w:rFonts w:asciiTheme="majorHAnsi" w:hAnsiTheme="majorHAnsi"/>
          <w:color w:val="242425"/>
          <w:lang w:val="en-US"/>
        </w:rPr>
        <w:t>First-time minor violations of Association rules or ordinances not involving property damage, injury, or cost to the Association shall be addressed by warning, either verbal or written, and documented by the Board.</w:t>
      </w:r>
    </w:p>
    <w:p w14:paraId="602E6652" w14:textId="77777777" w:rsidR="00B17F4D" w:rsidRPr="00DC6D52" w:rsidRDefault="00AE6F21">
      <w:pPr>
        <w:pStyle w:val="Default"/>
        <w:numPr>
          <w:ilvl w:val="0"/>
          <w:numId w:val="2"/>
        </w:numPr>
        <w:suppressAutoHyphens/>
        <w:spacing w:before="0" w:after="240" w:line="240" w:lineRule="auto"/>
        <w:rPr>
          <w:rFonts w:asciiTheme="majorHAnsi" w:hAnsiTheme="majorHAnsi"/>
          <w:color w:val="242425"/>
          <w:lang w:val="en-US"/>
        </w:rPr>
      </w:pPr>
      <w:r w:rsidRPr="00DC6D52">
        <w:rPr>
          <w:rFonts w:asciiTheme="majorHAnsi" w:hAnsiTheme="majorHAnsi"/>
          <w:color w:val="242425"/>
          <w:lang w:val="en-US"/>
        </w:rPr>
        <w:t>Subsequent violations, or first violations resulting in property damage, injury, or cost to the Association, may be reported to the Coventry Police Department or other appropriate authority.</w:t>
      </w:r>
    </w:p>
    <w:p w14:paraId="6F18367F"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6. Severability</w:t>
      </w:r>
    </w:p>
    <w:p w14:paraId="0EEF96C2" w14:textId="77777777" w:rsidR="00B17F4D" w:rsidRPr="00295635" w:rsidRDefault="00AE6F21">
      <w:pPr>
        <w:pStyle w:val="Default"/>
        <w:suppressAutoHyphens/>
        <w:spacing w:before="0" w:line="240" w:lineRule="auto"/>
        <w:rPr>
          <w:rFonts w:asciiTheme="majorHAnsi" w:eastAsia="Helvetica" w:hAnsiTheme="majorHAnsi" w:cs="Helvetica"/>
          <w:color w:val="242425"/>
        </w:rPr>
      </w:pPr>
      <w:r w:rsidRPr="00295635">
        <w:rPr>
          <w:rFonts w:asciiTheme="majorHAnsi" w:hAnsiTheme="majorHAnsi"/>
          <w:color w:val="242425"/>
          <w:lang w:val="en-US"/>
        </w:rPr>
        <w:t>If any provision of these ordinances or bylaws is declared invalid by a court, the remaining provisions shall remain in full force and effect.</w:t>
      </w:r>
    </w:p>
    <w:p w14:paraId="18774441" w14:textId="77777777" w:rsidR="00B17F4D" w:rsidRPr="008E2145" w:rsidRDefault="00B17F4D">
      <w:pPr>
        <w:pStyle w:val="Default"/>
        <w:suppressAutoHyphens/>
        <w:spacing w:before="0" w:line="240" w:lineRule="auto"/>
        <w:rPr>
          <w:rFonts w:asciiTheme="majorHAnsi" w:eastAsia="Helvetica" w:hAnsiTheme="majorHAnsi" w:cs="Helvetica"/>
          <w:sz w:val="28"/>
          <w:szCs w:val="28"/>
        </w:rPr>
      </w:pPr>
    </w:p>
    <w:p w14:paraId="328238CC"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de-DE"/>
        </w:rPr>
        <w:t>ARTICLE 11. AMENDMENTS AND GOVERNING PROCEDURE</w:t>
      </w:r>
    </w:p>
    <w:p w14:paraId="48C9B304"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1. Amendment of Bylaws</w:t>
      </w:r>
    </w:p>
    <w:p w14:paraId="7CE5702C" w14:textId="54C56DA9" w:rsidR="00B17F4D" w:rsidRPr="00295635" w:rsidRDefault="00AE6F21">
      <w:pPr>
        <w:pStyle w:val="Default"/>
        <w:suppressAutoHyphens/>
        <w:spacing w:before="0" w:line="240" w:lineRule="auto"/>
        <w:rPr>
          <w:rFonts w:asciiTheme="majorHAnsi" w:eastAsia="Helvetica" w:hAnsiTheme="majorHAnsi" w:cs="Helvetica"/>
          <w:color w:val="242425"/>
        </w:rPr>
      </w:pPr>
      <w:r w:rsidRPr="00295635">
        <w:rPr>
          <w:rFonts w:asciiTheme="majorHAnsi" w:hAnsiTheme="majorHAnsi"/>
          <w:color w:val="242425"/>
          <w:lang w:val="en-US"/>
        </w:rPr>
        <w:t xml:space="preserve">The Board of Directors shall review these bylaws at least once every </w:t>
      </w:r>
      <w:r w:rsidR="00DC6D52" w:rsidRPr="00295635">
        <w:rPr>
          <w:rFonts w:asciiTheme="majorHAnsi" w:hAnsiTheme="majorHAnsi"/>
          <w:color w:val="242425"/>
          <w:lang w:val="en-US"/>
        </w:rPr>
        <w:t>fifteen</w:t>
      </w:r>
      <w:r w:rsidRPr="00295635">
        <w:rPr>
          <w:rFonts w:asciiTheme="majorHAnsi" w:hAnsiTheme="majorHAnsi"/>
          <w:color w:val="242425"/>
          <w:lang w:val="en-US"/>
        </w:rPr>
        <w:t xml:space="preserve"> (1</w:t>
      </w:r>
      <w:r w:rsidR="00E4536D" w:rsidRPr="00295635">
        <w:rPr>
          <w:rFonts w:asciiTheme="majorHAnsi" w:hAnsiTheme="majorHAnsi"/>
          <w:color w:val="242425"/>
          <w:lang w:val="en-US"/>
        </w:rPr>
        <w:t>5</w:t>
      </w:r>
      <w:r w:rsidRPr="00295635">
        <w:rPr>
          <w:rFonts w:asciiTheme="majorHAnsi" w:hAnsiTheme="majorHAnsi"/>
          <w:color w:val="242425"/>
          <w:lang w:val="en-US"/>
        </w:rPr>
        <w:t>) years and may request comments and input from the membership.</w:t>
      </w:r>
      <w:r w:rsidR="00121240">
        <w:rPr>
          <w:rFonts w:asciiTheme="majorHAnsi" w:hAnsiTheme="majorHAnsi"/>
          <w:color w:val="242425"/>
          <w:lang w:val="en-US"/>
        </w:rPr>
        <w:t xml:space="preserve"> Any proposed amendment</w:t>
      </w:r>
      <w:r w:rsidR="00265E3B">
        <w:rPr>
          <w:rFonts w:asciiTheme="majorHAnsi" w:hAnsiTheme="majorHAnsi"/>
          <w:color w:val="242425"/>
          <w:lang w:val="en-US"/>
        </w:rPr>
        <w:t xml:space="preserve"> </w:t>
      </w:r>
      <w:r w:rsidR="00121240">
        <w:rPr>
          <w:rFonts w:asciiTheme="majorHAnsi" w:hAnsiTheme="majorHAnsi"/>
          <w:color w:val="242425"/>
          <w:lang w:val="en-US"/>
        </w:rPr>
        <w:t xml:space="preserve"> </w:t>
      </w:r>
    </w:p>
    <w:p w14:paraId="090D5261" w14:textId="245FA696" w:rsidR="00B17F4D" w:rsidRPr="00295635" w:rsidRDefault="00AE6F21">
      <w:pPr>
        <w:pStyle w:val="Default"/>
        <w:suppressAutoHyphens/>
        <w:spacing w:before="0" w:line="240" w:lineRule="auto"/>
        <w:rPr>
          <w:rFonts w:asciiTheme="majorHAnsi" w:eastAsia="Helvetica" w:hAnsiTheme="majorHAnsi" w:cs="Helvetica"/>
          <w:color w:val="242425"/>
        </w:rPr>
      </w:pPr>
      <w:r w:rsidRPr="00295635">
        <w:rPr>
          <w:rFonts w:asciiTheme="majorHAnsi" w:hAnsiTheme="majorHAnsi"/>
          <w:color w:val="242425"/>
          <w:lang w:val="en-US"/>
        </w:rPr>
        <w:t>to these bylaws shall be presented to the membership at least thirty (30) days before the annual meeting or before a special meeting called for that purpose.</w:t>
      </w:r>
    </w:p>
    <w:p w14:paraId="5F1E1998" w14:textId="77777777" w:rsidR="00B17F4D" w:rsidRPr="00295635" w:rsidRDefault="00AE6F21">
      <w:pPr>
        <w:pStyle w:val="Default"/>
        <w:suppressAutoHyphens/>
        <w:spacing w:before="0" w:line="240" w:lineRule="auto"/>
        <w:rPr>
          <w:ins w:id="46" w:author="Kathryn Martin" w:date="2026-04-22T18:38:00Z" w16du:dateUtc="2026-04-22T22:38:00Z"/>
          <w:rFonts w:asciiTheme="majorHAnsi" w:hAnsiTheme="majorHAnsi"/>
          <w:color w:val="242425"/>
          <w:lang w:val="en-US"/>
        </w:rPr>
      </w:pPr>
      <w:proofErr w:type="gramStart"/>
      <w:r w:rsidRPr="00295635">
        <w:rPr>
          <w:rFonts w:asciiTheme="majorHAnsi" w:hAnsiTheme="majorHAnsi"/>
          <w:color w:val="242425"/>
          <w:lang w:val="en-US"/>
        </w:rPr>
        <w:lastRenderedPageBreak/>
        <w:t>Amendments shall</w:t>
      </w:r>
      <w:proofErr w:type="gramEnd"/>
      <w:r w:rsidRPr="00295635">
        <w:rPr>
          <w:rFonts w:asciiTheme="majorHAnsi" w:hAnsiTheme="majorHAnsi"/>
          <w:color w:val="242425"/>
          <w:lang w:val="en-US"/>
        </w:rPr>
        <w:t xml:space="preserve"> require approval by </w:t>
      </w:r>
      <w:proofErr w:type="gramStart"/>
      <w:r w:rsidRPr="00295635">
        <w:rPr>
          <w:rFonts w:asciiTheme="majorHAnsi" w:hAnsiTheme="majorHAnsi"/>
          <w:color w:val="242425"/>
          <w:lang w:val="en-US"/>
        </w:rPr>
        <w:t>a two</w:t>
      </w:r>
      <w:proofErr w:type="gramEnd"/>
      <w:r w:rsidRPr="00295635">
        <w:rPr>
          <w:rFonts w:asciiTheme="majorHAnsi" w:hAnsiTheme="majorHAnsi"/>
          <w:color w:val="242425"/>
          <w:lang w:val="en-US"/>
        </w:rPr>
        <w:t>-</w:t>
      </w:r>
      <w:proofErr w:type="gramStart"/>
      <w:r w:rsidRPr="00295635">
        <w:rPr>
          <w:rFonts w:asciiTheme="majorHAnsi" w:hAnsiTheme="majorHAnsi"/>
          <w:color w:val="242425"/>
          <w:lang w:val="en-US"/>
        </w:rPr>
        <w:t>thirds vote</w:t>
      </w:r>
      <w:proofErr w:type="gramEnd"/>
      <w:r w:rsidRPr="00295635">
        <w:rPr>
          <w:rFonts w:asciiTheme="majorHAnsi" w:hAnsiTheme="majorHAnsi"/>
          <w:color w:val="242425"/>
          <w:lang w:val="en-US"/>
        </w:rPr>
        <w:t xml:space="preserve"> of the members present and voting at the meeting, unless the special act or law requires a different vote.</w:t>
      </w:r>
    </w:p>
    <w:p w14:paraId="137A4336" w14:textId="77777777" w:rsidR="00E4536D" w:rsidRPr="008E2145" w:rsidRDefault="00E4536D">
      <w:pPr>
        <w:pStyle w:val="Default"/>
        <w:suppressAutoHyphens/>
        <w:spacing w:before="0" w:line="240" w:lineRule="auto"/>
        <w:rPr>
          <w:rFonts w:asciiTheme="majorHAnsi" w:eastAsia="Helvetica" w:hAnsiTheme="majorHAnsi" w:cs="Helvetica"/>
          <w:color w:val="242425"/>
          <w:sz w:val="28"/>
          <w:szCs w:val="28"/>
        </w:rPr>
      </w:pPr>
    </w:p>
    <w:p w14:paraId="20C8CB90"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2. Rules of Order</w:t>
      </w:r>
    </w:p>
    <w:p w14:paraId="52362A01" w14:textId="6ECF60D4" w:rsidR="00B17F4D" w:rsidRPr="000A3147" w:rsidDel="00EB4D61" w:rsidRDefault="00AE6F21">
      <w:pPr>
        <w:pStyle w:val="Default"/>
        <w:suppressAutoHyphens/>
        <w:spacing w:before="0" w:line="240" w:lineRule="auto"/>
        <w:rPr>
          <w:del w:id="47" w:author="Kathryn Martin" w:date="2026-04-29T14:57:00Z" w16du:dateUtc="2026-04-29T18:57:00Z"/>
          <w:rFonts w:asciiTheme="majorHAnsi" w:eastAsia="Helvetica" w:hAnsiTheme="majorHAnsi" w:cs="Helvetica"/>
          <w:color w:val="242425"/>
        </w:rPr>
      </w:pPr>
      <w:r w:rsidRPr="000A3147">
        <w:rPr>
          <w:rFonts w:asciiTheme="majorHAnsi" w:hAnsiTheme="majorHAnsi"/>
          <w:color w:val="242425"/>
          <w:lang w:val="en-US"/>
        </w:rPr>
        <w:t>In matters not governed by these bylaws, Robert</w:t>
      </w:r>
      <w:r w:rsidRPr="000A3147">
        <w:rPr>
          <w:rFonts w:asciiTheme="majorHAnsi" w:hAnsiTheme="majorHAnsi"/>
          <w:color w:val="242425"/>
          <w:rtl/>
        </w:rPr>
        <w:t>’</w:t>
      </w:r>
      <w:r w:rsidRPr="000A3147">
        <w:rPr>
          <w:rFonts w:asciiTheme="majorHAnsi" w:hAnsiTheme="majorHAnsi"/>
          <w:color w:val="242425"/>
          <w:lang w:val="en-US"/>
        </w:rPr>
        <w:t>s Rules of Order may be used as the parliamentary authority.</w:t>
      </w:r>
    </w:p>
    <w:p w14:paraId="520A584C" w14:textId="5496CDB7" w:rsidR="00EB4D61" w:rsidRPr="00EB4D61" w:rsidRDefault="00EB4D61" w:rsidP="00EB4D61">
      <w:pPr>
        <w:rPr>
          <w:ins w:id="48" w:author="Kathryn Martin" w:date="2026-04-29T14:57:00Z" w16du:dateUtc="2026-04-29T18:57:00Z"/>
        </w:rPr>
      </w:pPr>
    </w:p>
    <w:p w14:paraId="02F64847" w14:textId="0EF8370B"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en-US"/>
        </w:rPr>
        <w:t>Section 3. Order of Business</w:t>
      </w:r>
    </w:p>
    <w:p w14:paraId="3D3F6C16" w14:textId="77777777" w:rsidR="00B17F4D" w:rsidRPr="000A3147" w:rsidRDefault="00AE6F21">
      <w:pPr>
        <w:pStyle w:val="Default"/>
        <w:suppressAutoHyphens/>
        <w:spacing w:before="0" w:line="240" w:lineRule="auto"/>
        <w:rPr>
          <w:rFonts w:asciiTheme="majorHAnsi" w:eastAsia="Helvetica" w:hAnsiTheme="majorHAnsi" w:cs="Helvetica"/>
          <w:color w:val="242425"/>
        </w:rPr>
      </w:pPr>
      <w:r w:rsidRPr="000A3147">
        <w:rPr>
          <w:rFonts w:asciiTheme="majorHAnsi" w:hAnsiTheme="majorHAnsi"/>
          <w:color w:val="242425"/>
          <w:lang w:val="en-US"/>
        </w:rPr>
        <w:t>Unless otherwise changed by vote of the membership or Board, the order of business at Association meetings shall generally be:</w:t>
      </w:r>
    </w:p>
    <w:p w14:paraId="45226CD9" w14:textId="52D92DB6" w:rsidR="00B17F4D" w:rsidRPr="000A3147" w:rsidRDefault="002C5625">
      <w:pPr>
        <w:pStyle w:val="Default"/>
        <w:numPr>
          <w:ilvl w:val="0"/>
          <w:numId w:val="19"/>
        </w:numPr>
        <w:suppressAutoHyphens/>
        <w:spacing w:before="0" w:after="240" w:line="240" w:lineRule="auto"/>
        <w:rPr>
          <w:rFonts w:asciiTheme="majorHAnsi" w:hAnsiTheme="majorHAnsi"/>
          <w:color w:val="242425"/>
          <w:lang w:val="en-US"/>
        </w:rPr>
      </w:pPr>
      <w:r>
        <w:rPr>
          <w:rFonts w:asciiTheme="majorHAnsi" w:hAnsiTheme="majorHAnsi"/>
          <w:color w:val="242425"/>
          <w:lang w:val="en-US"/>
        </w:rPr>
        <w:t>A</w:t>
      </w:r>
      <w:r w:rsidR="00AE6F21" w:rsidRPr="000A3147">
        <w:rPr>
          <w:rFonts w:asciiTheme="majorHAnsi" w:hAnsiTheme="majorHAnsi"/>
          <w:color w:val="242425"/>
          <w:lang w:val="en-US"/>
        </w:rPr>
        <w:t>pproval of minutes of the previous meeting</w:t>
      </w:r>
    </w:p>
    <w:p w14:paraId="54B69E0B" w14:textId="77777777" w:rsidR="00B17F4D" w:rsidRPr="000A3147" w:rsidRDefault="00AE6F21">
      <w:pPr>
        <w:pStyle w:val="Default"/>
        <w:numPr>
          <w:ilvl w:val="0"/>
          <w:numId w:val="2"/>
        </w:numPr>
        <w:suppressAutoHyphens/>
        <w:spacing w:before="0" w:after="240" w:line="240" w:lineRule="auto"/>
        <w:rPr>
          <w:rFonts w:asciiTheme="majorHAnsi" w:hAnsiTheme="majorHAnsi"/>
          <w:color w:val="242425"/>
          <w:lang w:val="en-US"/>
        </w:rPr>
      </w:pPr>
      <w:r w:rsidRPr="000A3147">
        <w:rPr>
          <w:rFonts w:asciiTheme="majorHAnsi" w:hAnsiTheme="majorHAnsi"/>
          <w:color w:val="242425"/>
          <w:lang w:val="en-US"/>
        </w:rPr>
        <w:t>Report of the President</w:t>
      </w:r>
    </w:p>
    <w:p w14:paraId="7CD9E455" w14:textId="77777777" w:rsidR="00B17F4D" w:rsidRPr="000A3147" w:rsidRDefault="00AE6F21">
      <w:pPr>
        <w:pStyle w:val="Default"/>
        <w:numPr>
          <w:ilvl w:val="0"/>
          <w:numId w:val="2"/>
        </w:numPr>
        <w:suppressAutoHyphens/>
        <w:spacing w:before="0" w:after="240" w:line="240" w:lineRule="auto"/>
        <w:rPr>
          <w:rFonts w:asciiTheme="majorHAnsi" w:hAnsiTheme="majorHAnsi"/>
          <w:color w:val="242425"/>
          <w:lang w:val="en-US"/>
        </w:rPr>
      </w:pPr>
      <w:r w:rsidRPr="000A3147">
        <w:rPr>
          <w:rFonts w:asciiTheme="majorHAnsi" w:hAnsiTheme="majorHAnsi"/>
          <w:color w:val="242425"/>
          <w:lang w:val="en-US"/>
        </w:rPr>
        <w:t>Report of the Vice President</w:t>
      </w:r>
    </w:p>
    <w:p w14:paraId="4E199700" w14:textId="77777777" w:rsidR="00B17F4D" w:rsidRPr="000A3147" w:rsidRDefault="00AE6F21">
      <w:pPr>
        <w:pStyle w:val="Default"/>
        <w:numPr>
          <w:ilvl w:val="0"/>
          <w:numId w:val="2"/>
        </w:numPr>
        <w:suppressAutoHyphens/>
        <w:spacing w:before="0" w:after="240" w:line="240" w:lineRule="auto"/>
        <w:rPr>
          <w:rFonts w:asciiTheme="majorHAnsi" w:hAnsiTheme="majorHAnsi"/>
          <w:color w:val="242425"/>
          <w:lang w:val="en-US"/>
        </w:rPr>
      </w:pPr>
      <w:r w:rsidRPr="000A3147">
        <w:rPr>
          <w:rFonts w:asciiTheme="majorHAnsi" w:hAnsiTheme="majorHAnsi"/>
          <w:color w:val="242425"/>
          <w:lang w:val="en-US"/>
        </w:rPr>
        <w:t>Report of the Treasurer</w:t>
      </w:r>
    </w:p>
    <w:p w14:paraId="46C2BA3C" w14:textId="77777777" w:rsidR="00B17F4D" w:rsidRPr="000A3147" w:rsidRDefault="00AE6F21">
      <w:pPr>
        <w:pStyle w:val="Default"/>
        <w:numPr>
          <w:ilvl w:val="0"/>
          <w:numId w:val="2"/>
        </w:numPr>
        <w:suppressAutoHyphens/>
        <w:spacing w:before="0" w:after="240" w:line="240" w:lineRule="auto"/>
        <w:rPr>
          <w:rFonts w:asciiTheme="majorHAnsi" w:hAnsiTheme="majorHAnsi"/>
          <w:color w:val="242425"/>
          <w:lang w:val="en-US"/>
        </w:rPr>
      </w:pPr>
      <w:r w:rsidRPr="000A3147">
        <w:rPr>
          <w:rFonts w:asciiTheme="majorHAnsi" w:hAnsiTheme="majorHAnsi"/>
          <w:color w:val="242425"/>
          <w:lang w:val="en-US"/>
        </w:rPr>
        <w:t>Report of the Road Supervisor</w:t>
      </w:r>
    </w:p>
    <w:p w14:paraId="70DE2A47" w14:textId="480630D1" w:rsidR="000A3147" w:rsidRDefault="00AE6F21" w:rsidP="000A3147">
      <w:pPr>
        <w:pStyle w:val="Default"/>
        <w:numPr>
          <w:ilvl w:val="0"/>
          <w:numId w:val="2"/>
        </w:numPr>
        <w:suppressAutoHyphens/>
        <w:spacing w:before="0" w:after="240" w:line="240" w:lineRule="auto"/>
        <w:rPr>
          <w:rFonts w:asciiTheme="majorHAnsi" w:hAnsiTheme="majorHAnsi"/>
          <w:color w:val="242425"/>
          <w:lang w:val="en-US"/>
        </w:rPr>
      </w:pPr>
      <w:r w:rsidRPr="000A3147">
        <w:rPr>
          <w:rFonts w:asciiTheme="majorHAnsi" w:hAnsiTheme="majorHAnsi"/>
          <w:color w:val="242425"/>
          <w:lang w:val="en-US"/>
        </w:rPr>
        <w:t>Report of the Beach Supervisor</w:t>
      </w:r>
    </w:p>
    <w:p w14:paraId="5A5B7FB0" w14:textId="5D7F87CE" w:rsidR="000A3147" w:rsidRDefault="000A3147" w:rsidP="000A3147">
      <w:pPr>
        <w:pStyle w:val="Default"/>
        <w:numPr>
          <w:ilvl w:val="0"/>
          <w:numId w:val="2"/>
        </w:numPr>
        <w:suppressAutoHyphens/>
        <w:spacing w:before="0" w:after="240" w:line="240" w:lineRule="auto"/>
        <w:rPr>
          <w:rFonts w:asciiTheme="majorHAnsi" w:hAnsiTheme="majorHAnsi"/>
          <w:color w:val="242425"/>
          <w:lang w:val="en-US"/>
        </w:rPr>
      </w:pPr>
      <w:r>
        <w:rPr>
          <w:rFonts w:asciiTheme="majorHAnsi" w:hAnsiTheme="majorHAnsi"/>
          <w:color w:val="242425"/>
          <w:lang w:val="en-US"/>
        </w:rPr>
        <w:t xml:space="preserve">Report of the Secretary </w:t>
      </w:r>
    </w:p>
    <w:p w14:paraId="2C57E024" w14:textId="525C143B" w:rsidR="000A3147" w:rsidRDefault="000A3147" w:rsidP="000A3147">
      <w:pPr>
        <w:pStyle w:val="Default"/>
        <w:numPr>
          <w:ilvl w:val="0"/>
          <w:numId w:val="2"/>
        </w:numPr>
        <w:suppressAutoHyphens/>
        <w:spacing w:before="0" w:after="240" w:line="240" w:lineRule="auto"/>
        <w:rPr>
          <w:rFonts w:asciiTheme="majorHAnsi" w:hAnsiTheme="majorHAnsi"/>
          <w:color w:val="242425"/>
          <w:lang w:val="en-US"/>
        </w:rPr>
      </w:pPr>
      <w:r>
        <w:rPr>
          <w:rFonts w:asciiTheme="majorHAnsi" w:hAnsiTheme="majorHAnsi"/>
          <w:color w:val="242425"/>
          <w:lang w:val="en-US"/>
        </w:rPr>
        <w:t>Elections of open Board seats</w:t>
      </w:r>
    </w:p>
    <w:p w14:paraId="2C2BE246" w14:textId="18AD6AD2" w:rsidR="000A3147" w:rsidRDefault="000A3147" w:rsidP="000A3147">
      <w:pPr>
        <w:pStyle w:val="Default"/>
        <w:numPr>
          <w:ilvl w:val="0"/>
          <w:numId w:val="2"/>
        </w:numPr>
        <w:suppressAutoHyphens/>
        <w:spacing w:before="0" w:after="240" w:line="240" w:lineRule="auto"/>
        <w:rPr>
          <w:rFonts w:asciiTheme="majorHAnsi" w:hAnsiTheme="majorHAnsi"/>
          <w:color w:val="242425"/>
          <w:lang w:val="en-US"/>
        </w:rPr>
      </w:pPr>
      <w:r>
        <w:rPr>
          <w:rFonts w:asciiTheme="majorHAnsi" w:hAnsiTheme="majorHAnsi"/>
          <w:color w:val="242425"/>
          <w:lang w:val="en-US"/>
        </w:rPr>
        <w:t>Other business</w:t>
      </w:r>
    </w:p>
    <w:p w14:paraId="0BF147B8" w14:textId="259BAAAD" w:rsidR="000A3147" w:rsidRDefault="000A3147" w:rsidP="000A3147">
      <w:pPr>
        <w:pStyle w:val="Default"/>
        <w:numPr>
          <w:ilvl w:val="0"/>
          <w:numId w:val="2"/>
        </w:numPr>
        <w:suppressAutoHyphens/>
        <w:spacing w:before="0" w:after="240" w:line="240" w:lineRule="auto"/>
        <w:rPr>
          <w:rFonts w:asciiTheme="majorHAnsi" w:hAnsiTheme="majorHAnsi"/>
          <w:color w:val="242425"/>
          <w:lang w:val="en-US"/>
        </w:rPr>
      </w:pPr>
      <w:r>
        <w:rPr>
          <w:rFonts w:asciiTheme="majorHAnsi" w:hAnsiTheme="majorHAnsi"/>
          <w:color w:val="242425"/>
          <w:lang w:val="en-US"/>
        </w:rPr>
        <w:t xml:space="preserve">Adjournment </w:t>
      </w:r>
    </w:p>
    <w:p w14:paraId="349FFE82" w14:textId="77777777" w:rsidR="00B17F4D" w:rsidRPr="008E2145" w:rsidRDefault="00B17F4D">
      <w:pPr>
        <w:pStyle w:val="Default"/>
        <w:suppressAutoHyphens/>
        <w:spacing w:before="0" w:line="240" w:lineRule="auto"/>
        <w:rPr>
          <w:rFonts w:asciiTheme="majorHAnsi" w:eastAsia="Helvetica" w:hAnsiTheme="majorHAnsi" w:cs="Helvetica"/>
          <w:sz w:val="28"/>
          <w:szCs w:val="28"/>
        </w:rPr>
      </w:pPr>
    </w:p>
    <w:p w14:paraId="33496BED" w14:textId="77777777" w:rsidR="00190E43" w:rsidRDefault="00190E43">
      <w:pPr>
        <w:pStyle w:val="Default"/>
        <w:suppressAutoHyphens/>
        <w:spacing w:before="0" w:after="240" w:line="240" w:lineRule="auto"/>
        <w:rPr>
          <w:rFonts w:asciiTheme="majorHAnsi" w:hAnsiTheme="majorHAnsi"/>
          <w:b/>
          <w:bCs/>
          <w:sz w:val="28"/>
          <w:szCs w:val="28"/>
          <w:lang w:val="de-DE"/>
        </w:rPr>
      </w:pPr>
    </w:p>
    <w:p w14:paraId="78F38914" w14:textId="275998D8"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de-DE"/>
        </w:rPr>
        <w:t>APPENDICES</w:t>
      </w:r>
      <w:r w:rsidR="00190E43">
        <w:rPr>
          <w:rFonts w:asciiTheme="majorHAnsi" w:hAnsiTheme="majorHAnsi"/>
          <w:b/>
          <w:bCs/>
          <w:sz w:val="28"/>
          <w:szCs w:val="28"/>
          <w:lang w:val="de-DE"/>
        </w:rPr>
        <w:t>:</w:t>
      </w:r>
    </w:p>
    <w:p w14:paraId="31DECBE3"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fr-FR"/>
        </w:rPr>
        <w:t>Appendix A</w:t>
      </w:r>
    </w:p>
    <w:p w14:paraId="4B40949D" w14:textId="143CDEAE" w:rsidR="00B17F4D" w:rsidRPr="0060160B" w:rsidRDefault="00AE6F21">
      <w:pPr>
        <w:pStyle w:val="Default"/>
        <w:suppressAutoHyphens/>
        <w:spacing w:before="0" w:line="240" w:lineRule="auto"/>
        <w:rPr>
          <w:rFonts w:asciiTheme="majorHAnsi" w:eastAsia="Helvetica" w:hAnsiTheme="majorHAnsi" w:cs="Helvetica"/>
          <w:color w:val="242425"/>
        </w:rPr>
      </w:pPr>
      <w:r w:rsidRPr="0060160B">
        <w:rPr>
          <w:rFonts w:asciiTheme="majorHAnsi" w:hAnsiTheme="majorHAnsi"/>
          <w:color w:val="242425"/>
          <w:lang w:val="en-US"/>
        </w:rPr>
        <w:t>Actors Colony Estates Association map</w:t>
      </w:r>
    </w:p>
    <w:p w14:paraId="3407F3C7" w14:textId="77777777" w:rsidR="00EB4D61" w:rsidRDefault="00EB4D61">
      <w:pPr>
        <w:pStyle w:val="Default"/>
        <w:suppressAutoHyphens/>
        <w:spacing w:before="0" w:after="240" w:line="240" w:lineRule="auto"/>
        <w:rPr>
          <w:rFonts w:asciiTheme="majorHAnsi" w:hAnsiTheme="majorHAnsi"/>
          <w:b/>
          <w:bCs/>
          <w:sz w:val="28"/>
          <w:szCs w:val="28"/>
          <w:lang w:val="fr-FR"/>
        </w:rPr>
      </w:pPr>
    </w:p>
    <w:p w14:paraId="07921A03" w14:textId="6FB2A8F0"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fr-FR"/>
        </w:rPr>
        <w:t>Appendix B</w:t>
      </w:r>
    </w:p>
    <w:p w14:paraId="0AFCA9CD" w14:textId="77777777" w:rsidR="00B17F4D" w:rsidRPr="0060160B" w:rsidRDefault="00AE6F21">
      <w:pPr>
        <w:pStyle w:val="Default"/>
        <w:suppressAutoHyphens/>
        <w:spacing w:before="0" w:line="240" w:lineRule="auto"/>
        <w:rPr>
          <w:rFonts w:asciiTheme="majorHAnsi" w:eastAsia="Helvetica" w:hAnsiTheme="majorHAnsi" w:cs="Helvetica"/>
          <w:color w:val="242425"/>
        </w:rPr>
      </w:pPr>
      <w:r w:rsidRPr="0060160B">
        <w:rPr>
          <w:rFonts w:asciiTheme="majorHAnsi" w:hAnsiTheme="majorHAnsi"/>
          <w:color w:val="242425"/>
          <w:lang w:val="en-US"/>
        </w:rPr>
        <w:t>Association roads reference</w:t>
      </w:r>
    </w:p>
    <w:p w14:paraId="1A0AE69B" w14:textId="77777777" w:rsidR="00B17F4D" w:rsidRPr="008E2145" w:rsidRDefault="00B17F4D">
      <w:pPr>
        <w:pStyle w:val="Default"/>
        <w:suppressAutoHyphens/>
        <w:spacing w:before="0" w:line="240" w:lineRule="auto"/>
        <w:rPr>
          <w:rFonts w:asciiTheme="majorHAnsi" w:eastAsia="Helvetica" w:hAnsiTheme="majorHAnsi" w:cs="Helvetica"/>
          <w:sz w:val="28"/>
          <w:szCs w:val="28"/>
        </w:rPr>
      </w:pPr>
    </w:p>
    <w:p w14:paraId="2F3D8693" w14:textId="77777777" w:rsidR="00B17F4D" w:rsidRPr="008E2145" w:rsidRDefault="00AE6F21">
      <w:pPr>
        <w:pStyle w:val="Default"/>
        <w:suppressAutoHyphens/>
        <w:spacing w:before="0" w:after="240" w:line="240" w:lineRule="auto"/>
        <w:rPr>
          <w:rFonts w:asciiTheme="majorHAnsi" w:eastAsia="Helvetica" w:hAnsiTheme="majorHAnsi" w:cs="Helvetica"/>
          <w:b/>
          <w:bCs/>
          <w:sz w:val="28"/>
          <w:szCs w:val="28"/>
        </w:rPr>
      </w:pPr>
      <w:r w:rsidRPr="008E2145">
        <w:rPr>
          <w:rFonts w:asciiTheme="majorHAnsi" w:hAnsiTheme="majorHAnsi"/>
          <w:b/>
          <w:bCs/>
          <w:sz w:val="28"/>
          <w:szCs w:val="28"/>
          <w:lang w:val="de-DE"/>
        </w:rPr>
        <w:t>ADOPTION</w:t>
      </w:r>
    </w:p>
    <w:p w14:paraId="66608D11" w14:textId="77777777" w:rsidR="00B17F4D" w:rsidRPr="00405C8A" w:rsidRDefault="00AE6F21">
      <w:pPr>
        <w:pStyle w:val="Default"/>
        <w:suppressAutoHyphens/>
        <w:spacing w:before="0" w:line="240" w:lineRule="auto"/>
        <w:rPr>
          <w:rFonts w:asciiTheme="majorHAnsi" w:eastAsia="Helvetica" w:hAnsiTheme="majorHAnsi" w:cs="Helvetica"/>
          <w:color w:val="242425"/>
        </w:rPr>
      </w:pPr>
      <w:r w:rsidRPr="00405C8A">
        <w:rPr>
          <w:rFonts w:asciiTheme="majorHAnsi" w:hAnsiTheme="majorHAnsi"/>
          <w:color w:val="242425"/>
          <w:lang w:val="en-US"/>
        </w:rPr>
        <w:t>These bylaws and ordinances were adopted by the membership of Actors Colony Estates Association Inc. on ______________________, 2026.</w:t>
      </w:r>
    </w:p>
    <w:p w14:paraId="2110B2F3" w14:textId="77777777" w:rsidR="00B17F4D" w:rsidRPr="00405C8A" w:rsidRDefault="00B17F4D">
      <w:pPr>
        <w:pStyle w:val="Default"/>
        <w:suppressAutoHyphens/>
        <w:spacing w:before="0" w:line="240" w:lineRule="auto"/>
        <w:rPr>
          <w:rFonts w:asciiTheme="majorHAnsi" w:eastAsia="Helvetica" w:hAnsiTheme="majorHAnsi" w:cs="Helvetica"/>
        </w:rPr>
      </w:pPr>
    </w:p>
    <w:p w14:paraId="18ADCBBA" w14:textId="77777777" w:rsidR="00B17F4D" w:rsidRPr="00996481" w:rsidRDefault="00AE6F21">
      <w:pPr>
        <w:pStyle w:val="Default"/>
        <w:suppressAutoHyphens/>
        <w:spacing w:before="0" w:after="240" w:line="240" w:lineRule="auto"/>
        <w:rPr>
          <w:rFonts w:asciiTheme="majorHAnsi" w:eastAsia="Helvetica" w:hAnsiTheme="majorHAnsi" w:cs="Helvetica"/>
          <w:b/>
          <w:bCs/>
        </w:rPr>
      </w:pPr>
      <w:r w:rsidRPr="00996481">
        <w:rPr>
          <w:rFonts w:asciiTheme="majorHAnsi" w:hAnsiTheme="majorHAnsi"/>
          <w:b/>
          <w:bCs/>
        </w:rPr>
        <w:t>SIGNATURES</w:t>
      </w:r>
    </w:p>
    <w:p w14:paraId="7480851D" w14:textId="119ED859" w:rsidR="00B17F4D" w:rsidRPr="00996481" w:rsidRDefault="00E33939">
      <w:pPr>
        <w:pStyle w:val="Default"/>
        <w:suppressAutoHyphens/>
        <w:spacing w:before="0" w:line="240" w:lineRule="auto"/>
        <w:rPr>
          <w:rFonts w:asciiTheme="majorHAnsi" w:hAnsiTheme="majorHAnsi"/>
          <w:color w:val="242425"/>
          <w:lang w:val="en-US"/>
        </w:rPr>
      </w:pPr>
      <w:r w:rsidRPr="00996481">
        <w:rPr>
          <w:rFonts w:asciiTheme="majorHAnsi" w:hAnsiTheme="majorHAnsi"/>
          <w:color w:val="242425"/>
          <w:lang w:val="en-US"/>
        </w:rPr>
        <w:t>President</w:t>
      </w:r>
      <w:r w:rsidR="00B92621" w:rsidRPr="00996481">
        <w:rPr>
          <w:rFonts w:asciiTheme="majorHAnsi" w:hAnsiTheme="majorHAnsi"/>
          <w:color w:val="242425"/>
          <w:lang w:val="en-US"/>
        </w:rPr>
        <w:t xml:space="preserve">: </w:t>
      </w:r>
      <w:r w:rsidRPr="00996481">
        <w:rPr>
          <w:rFonts w:asciiTheme="majorHAnsi" w:hAnsiTheme="majorHAnsi"/>
          <w:color w:val="242425"/>
          <w:lang w:val="en-US"/>
        </w:rPr>
        <w:t xml:space="preserve"> ___________________________ </w:t>
      </w:r>
      <w:proofErr w:type="gramStart"/>
      <w:r w:rsidRPr="00996481">
        <w:rPr>
          <w:rFonts w:asciiTheme="majorHAnsi" w:hAnsiTheme="majorHAnsi"/>
          <w:color w:val="242425"/>
          <w:lang w:val="en-US"/>
        </w:rPr>
        <w:t>Date:</w:t>
      </w:r>
      <w:r w:rsidR="00B92621" w:rsidRPr="00996481">
        <w:rPr>
          <w:rFonts w:asciiTheme="majorHAnsi" w:hAnsiTheme="majorHAnsi"/>
          <w:color w:val="242425"/>
          <w:lang w:val="en-US"/>
        </w:rPr>
        <w:t>_</w:t>
      </w:r>
      <w:proofErr w:type="gramEnd"/>
      <w:r w:rsidR="00B92621" w:rsidRPr="00996481">
        <w:rPr>
          <w:rFonts w:asciiTheme="majorHAnsi" w:hAnsiTheme="majorHAnsi"/>
          <w:color w:val="242425"/>
          <w:lang w:val="en-US"/>
        </w:rPr>
        <w:t>________</w:t>
      </w:r>
    </w:p>
    <w:p w14:paraId="28C17386" w14:textId="77777777" w:rsidR="006D136A" w:rsidRPr="00996481" w:rsidRDefault="006D136A">
      <w:pPr>
        <w:pStyle w:val="Default"/>
        <w:suppressAutoHyphens/>
        <w:spacing w:before="0" w:line="240" w:lineRule="auto"/>
        <w:rPr>
          <w:rFonts w:asciiTheme="majorHAnsi" w:hAnsiTheme="majorHAnsi"/>
          <w:color w:val="242425"/>
          <w:lang w:val="en-US"/>
        </w:rPr>
      </w:pPr>
    </w:p>
    <w:p w14:paraId="264DCC8B" w14:textId="5D100914" w:rsidR="00B92621" w:rsidRPr="00996481" w:rsidRDefault="00B92621">
      <w:pPr>
        <w:pStyle w:val="Default"/>
        <w:suppressAutoHyphens/>
        <w:spacing w:before="0" w:line="240" w:lineRule="auto"/>
        <w:rPr>
          <w:rFonts w:asciiTheme="majorHAnsi" w:hAnsiTheme="majorHAnsi"/>
          <w:color w:val="242425"/>
          <w:lang w:val="en-US"/>
        </w:rPr>
      </w:pPr>
      <w:r w:rsidRPr="00996481">
        <w:rPr>
          <w:rFonts w:asciiTheme="majorHAnsi" w:hAnsiTheme="majorHAnsi"/>
          <w:color w:val="242425"/>
          <w:lang w:val="en-US"/>
        </w:rPr>
        <w:t>Vice-</w:t>
      </w:r>
      <w:proofErr w:type="gramStart"/>
      <w:r w:rsidRPr="00996481">
        <w:rPr>
          <w:rFonts w:asciiTheme="majorHAnsi" w:hAnsiTheme="majorHAnsi"/>
          <w:color w:val="242425"/>
          <w:lang w:val="en-US"/>
        </w:rPr>
        <w:t>President:_</w:t>
      </w:r>
      <w:proofErr w:type="gramEnd"/>
      <w:r w:rsidRPr="00996481">
        <w:rPr>
          <w:rFonts w:asciiTheme="majorHAnsi" w:hAnsiTheme="majorHAnsi"/>
          <w:color w:val="242425"/>
          <w:lang w:val="en-US"/>
        </w:rPr>
        <w:t>________________________</w:t>
      </w:r>
      <w:proofErr w:type="gramStart"/>
      <w:r w:rsidRPr="00996481">
        <w:rPr>
          <w:rFonts w:asciiTheme="majorHAnsi" w:hAnsiTheme="majorHAnsi"/>
          <w:color w:val="242425"/>
          <w:lang w:val="en-US"/>
        </w:rPr>
        <w:t>Date:</w:t>
      </w:r>
      <w:r w:rsidR="006D136A" w:rsidRPr="00996481">
        <w:rPr>
          <w:rFonts w:asciiTheme="majorHAnsi" w:hAnsiTheme="majorHAnsi"/>
          <w:color w:val="242425"/>
          <w:lang w:val="en-US"/>
        </w:rPr>
        <w:t>_</w:t>
      </w:r>
      <w:proofErr w:type="gramEnd"/>
      <w:r w:rsidR="006D136A" w:rsidRPr="00996481">
        <w:rPr>
          <w:rFonts w:asciiTheme="majorHAnsi" w:hAnsiTheme="majorHAnsi"/>
          <w:color w:val="242425"/>
          <w:lang w:val="en-US"/>
        </w:rPr>
        <w:t>_______</w:t>
      </w:r>
    </w:p>
    <w:p w14:paraId="2FFE9FAF" w14:textId="77777777" w:rsidR="006D136A" w:rsidRPr="00996481" w:rsidRDefault="006D136A">
      <w:pPr>
        <w:pStyle w:val="Default"/>
        <w:suppressAutoHyphens/>
        <w:spacing w:before="0" w:line="240" w:lineRule="auto"/>
        <w:rPr>
          <w:rFonts w:asciiTheme="majorHAnsi" w:hAnsiTheme="majorHAnsi"/>
          <w:color w:val="242425"/>
          <w:lang w:val="en-US"/>
        </w:rPr>
      </w:pPr>
    </w:p>
    <w:p w14:paraId="41489463" w14:textId="5D6BB8C8" w:rsidR="006D136A" w:rsidRPr="00996481" w:rsidRDefault="006D136A">
      <w:pPr>
        <w:pStyle w:val="Default"/>
        <w:suppressAutoHyphens/>
        <w:spacing w:before="0" w:line="240" w:lineRule="auto"/>
      </w:pPr>
      <w:proofErr w:type="gramStart"/>
      <w:r w:rsidRPr="00996481">
        <w:t>Treasurer:_</w:t>
      </w:r>
      <w:proofErr w:type="gramEnd"/>
      <w:r w:rsidRPr="00996481">
        <w:t>__________________________________Date___________</w:t>
      </w:r>
    </w:p>
    <w:p w14:paraId="3F4F92B5" w14:textId="77777777" w:rsidR="006D136A" w:rsidRPr="00996481" w:rsidRDefault="006D136A">
      <w:pPr>
        <w:pStyle w:val="Default"/>
        <w:suppressAutoHyphens/>
        <w:spacing w:before="0" w:line="240" w:lineRule="auto"/>
      </w:pPr>
    </w:p>
    <w:p w14:paraId="0D1CD68B" w14:textId="005F4B77" w:rsidR="006D136A" w:rsidRPr="00996481" w:rsidRDefault="004806C2">
      <w:pPr>
        <w:pStyle w:val="Default"/>
        <w:suppressAutoHyphens/>
        <w:spacing w:before="0" w:line="240" w:lineRule="auto"/>
      </w:pPr>
      <w:r w:rsidRPr="00996481">
        <w:t xml:space="preserve">Road </w:t>
      </w:r>
      <w:proofErr w:type="gramStart"/>
      <w:r w:rsidR="00706A48" w:rsidRPr="00996481">
        <w:t>Supervisor</w:t>
      </w:r>
      <w:r w:rsidRPr="00996481">
        <w:t>:_</w:t>
      </w:r>
      <w:proofErr w:type="gramEnd"/>
      <w:r w:rsidRPr="00996481">
        <w:t>_____________________________</w:t>
      </w:r>
      <w:proofErr w:type="gramStart"/>
      <w:r w:rsidRPr="00996481">
        <w:t>Date:</w:t>
      </w:r>
      <w:r w:rsidR="004D36DD" w:rsidRPr="00996481">
        <w:t>_</w:t>
      </w:r>
      <w:proofErr w:type="gramEnd"/>
      <w:r w:rsidR="004D36DD" w:rsidRPr="00996481">
        <w:t>_________</w:t>
      </w:r>
    </w:p>
    <w:p w14:paraId="30A886E7" w14:textId="77777777" w:rsidR="004806C2" w:rsidRPr="00996481" w:rsidRDefault="004806C2">
      <w:pPr>
        <w:pStyle w:val="Default"/>
        <w:suppressAutoHyphens/>
        <w:spacing w:before="0" w:line="240" w:lineRule="auto"/>
      </w:pPr>
    </w:p>
    <w:p w14:paraId="472D3850" w14:textId="568F2FBB" w:rsidR="004D36DD" w:rsidRPr="00996481" w:rsidRDefault="004D36DD">
      <w:pPr>
        <w:pStyle w:val="Default"/>
        <w:suppressAutoHyphens/>
        <w:spacing w:before="0" w:line="240" w:lineRule="auto"/>
      </w:pPr>
      <w:r w:rsidRPr="00996481">
        <w:t xml:space="preserve">Beach </w:t>
      </w:r>
      <w:proofErr w:type="gramStart"/>
      <w:r w:rsidR="005024E2" w:rsidRPr="00996481">
        <w:t>Supervisor</w:t>
      </w:r>
      <w:r w:rsidRPr="00996481">
        <w:t>:_</w:t>
      </w:r>
      <w:proofErr w:type="gramEnd"/>
      <w:r w:rsidRPr="00996481">
        <w:t>____________________________Date___________</w:t>
      </w:r>
    </w:p>
    <w:p w14:paraId="726985DF" w14:textId="77777777" w:rsidR="004D36DD" w:rsidRPr="00996481" w:rsidRDefault="004D36DD">
      <w:pPr>
        <w:pStyle w:val="Default"/>
        <w:suppressAutoHyphens/>
        <w:spacing w:before="0" w:line="240" w:lineRule="auto"/>
      </w:pPr>
    </w:p>
    <w:p w14:paraId="55117B5E" w14:textId="09FC23FF" w:rsidR="00B37B47" w:rsidRDefault="004D36DD">
      <w:pPr>
        <w:pStyle w:val="Default"/>
        <w:suppressAutoHyphens/>
        <w:spacing w:before="0" w:line="240" w:lineRule="auto"/>
        <w:rPr>
          <w:ins w:id="49" w:author="Kathryn Martin" w:date="2026-04-29T09:14:00Z" w16du:dateUtc="2026-04-29T13:14:00Z"/>
        </w:rPr>
      </w:pPr>
      <w:proofErr w:type="spellStart"/>
      <w:proofErr w:type="gramStart"/>
      <w:r w:rsidRPr="00996481">
        <w:t>Secretary</w:t>
      </w:r>
      <w:proofErr w:type="spellEnd"/>
      <w:r w:rsidRPr="00996481">
        <w:t>:_</w:t>
      </w:r>
      <w:proofErr w:type="gramEnd"/>
      <w:r w:rsidRPr="00996481">
        <w:t>_________________________________</w:t>
      </w:r>
      <w:proofErr w:type="gramStart"/>
      <w:r w:rsidRPr="00996481">
        <w:t>Date:_</w:t>
      </w:r>
      <w:proofErr w:type="gramEnd"/>
      <w:r w:rsidRPr="00996481">
        <w:t>__________</w:t>
      </w:r>
    </w:p>
    <w:p w14:paraId="4542C3F9" w14:textId="77777777" w:rsidR="00B37B47" w:rsidRDefault="00B37B47">
      <w:pPr>
        <w:pStyle w:val="Default"/>
        <w:suppressAutoHyphens/>
        <w:spacing w:before="0" w:line="240" w:lineRule="auto"/>
        <w:rPr>
          <w:ins w:id="50" w:author="Kathryn Martin" w:date="2026-04-29T09:14:00Z" w16du:dateUtc="2026-04-29T13:14:00Z"/>
        </w:rPr>
      </w:pPr>
    </w:p>
    <w:p w14:paraId="18D61254" w14:textId="3D31D80D" w:rsidR="00B37B47" w:rsidRDefault="00190E43">
      <w:pPr>
        <w:pStyle w:val="Default"/>
        <w:suppressAutoHyphens/>
        <w:spacing w:before="0" w:line="240" w:lineRule="auto"/>
      </w:pPr>
      <w:r>
        <w:rPr>
          <w:noProof/>
          <w14:textOutline w14:w="0" w14:cap="rnd" w14:cmpd="sng" w14:algn="ctr">
            <w14:noFill/>
            <w14:prstDash w14:val="solid"/>
            <w14:bevel/>
          </w14:textOutline>
        </w:rPr>
        <w:lastRenderedPageBreak/>
        <mc:AlternateContent>
          <mc:Choice Requires="wps">
            <w:drawing>
              <wp:anchor distT="0" distB="0" distL="114300" distR="114300" simplePos="0" relativeHeight="251659264" behindDoc="0" locked="0" layoutInCell="1" allowOverlap="1" wp14:anchorId="3C3A344E" wp14:editId="617C9EE2">
                <wp:simplePos x="0" y="0"/>
                <wp:positionH relativeFrom="column">
                  <wp:posOffset>6648450</wp:posOffset>
                </wp:positionH>
                <wp:positionV relativeFrom="paragraph">
                  <wp:posOffset>310515</wp:posOffset>
                </wp:positionV>
                <wp:extent cx="1943100" cy="914400"/>
                <wp:effectExtent l="0" t="0" r="0" b="0"/>
                <wp:wrapNone/>
                <wp:docPr id="1645859948" name="Text Box 1"/>
                <wp:cNvGraphicFramePr/>
                <a:graphic xmlns:a="http://schemas.openxmlformats.org/drawingml/2006/main">
                  <a:graphicData uri="http://schemas.microsoft.com/office/word/2010/wordprocessingShape">
                    <wps:wsp>
                      <wps:cNvSpPr txBox="1"/>
                      <wps:spPr>
                        <a:xfrm>
                          <a:off x="0" y="0"/>
                          <a:ext cx="1943100" cy="9144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925A92F" w14:textId="6EACDA78" w:rsidR="00190E43" w:rsidRPr="00190E43" w:rsidRDefault="00190E43">
                            <w:pPr>
                              <w:rPr>
                                <w:rFonts w:asciiTheme="minorHAnsi" w:hAnsiTheme="minorHAnsi"/>
                                <w:sz w:val="28"/>
                                <w:szCs w:val="28"/>
                              </w:rPr>
                            </w:pPr>
                            <w:r w:rsidRPr="00190E43">
                              <w:rPr>
                                <w:rFonts w:asciiTheme="minorHAnsi" w:hAnsiTheme="minorHAnsi"/>
                                <w:sz w:val="28"/>
                                <w:szCs w:val="28"/>
                              </w:rPr>
                              <w:t>Appendix A</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3A344E" id="_x0000_t202" coordsize="21600,21600" o:spt="202" path="m,l,21600r21600,l21600,xe">
                <v:stroke joinstyle="miter"/>
                <v:path gradientshapeok="t" o:connecttype="rect"/>
              </v:shapetype>
              <v:shape id="Text Box 1" o:spid="_x0000_s1026" type="#_x0000_t202" style="position:absolute;margin-left:523.5pt;margin-top:24.45pt;width:153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" filled="f" stroked="f" strokeweight="1pt">
                <v:stroke miterlimit="4"/>
                <v:textbox style="mso-fit-shape-to-text:t" inset="4pt,4pt,4pt,4pt">
                  <w:txbxContent>
                    <w:p w14:paraId="7925A92F" w14:textId="6EACDA78" w:rsidR="00190E43" w:rsidRPr="00190E43" w:rsidRDefault="00190E43">
                      <w:pPr>
                        <w:rPr>
                          <w:rFonts w:asciiTheme="minorHAnsi" w:hAnsiTheme="minorHAnsi"/>
                          <w:sz w:val="28"/>
                          <w:szCs w:val="28"/>
                        </w:rPr>
                      </w:pPr>
                      <w:r w:rsidRPr="00190E43">
                        <w:rPr>
                          <w:rFonts w:asciiTheme="minorHAnsi" w:hAnsiTheme="minorHAnsi"/>
                          <w:sz w:val="28"/>
                          <w:szCs w:val="28"/>
                        </w:rPr>
                        <w:t>Appendix A</w:t>
                      </w:r>
                    </w:p>
                  </w:txbxContent>
                </v:textbox>
              </v:shape>
            </w:pict>
          </mc:Fallback>
        </mc:AlternateContent>
      </w:r>
      <w:r w:rsidR="00A67D04" w:rsidRPr="0057398C">
        <w:rPr>
          <w:noProof/>
        </w:rPr>
        <w:drawing>
          <wp:inline distT="0" distB="0" distL="0" distR="0" wp14:anchorId="653F404D" wp14:editId="5CAD716F">
            <wp:extent cx="5876925" cy="6372225"/>
            <wp:effectExtent l="0" t="0" r="9525" b="9525"/>
            <wp:docPr id="113361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6372225"/>
                    </a:xfrm>
                    <a:prstGeom prst="rect">
                      <a:avLst/>
                    </a:prstGeom>
                    <a:noFill/>
                    <a:ln>
                      <a:noFill/>
                    </a:ln>
                  </pic:spPr>
                </pic:pic>
              </a:graphicData>
            </a:graphic>
          </wp:inline>
        </w:drawing>
      </w:r>
    </w:p>
    <w:p w14:paraId="28F0D8E5" w14:textId="77777777" w:rsidR="00190E43" w:rsidRDefault="00190E43">
      <w:pPr>
        <w:pStyle w:val="Default"/>
        <w:suppressAutoHyphens/>
        <w:spacing w:before="0" w:line="240" w:lineRule="auto"/>
        <w:sectPr w:rsidR="00190E43" w:rsidSect="00190E4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864" w:gutter="0"/>
          <w:cols w:space="720"/>
          <w:docGrid w:linePitch="326"/>
        </w:sectPr>
      </w:pPr>
    </w:p>
    <w:p w14:paraId="009CF1CA" w14:textId="52FA870A" w:rsidR="00A53E83" w:rsidRDefault="00190E43">
      <w:pPr>
        <w:pStyle w:val="Default"/>
        <w:suppressAutoHyphens/>
        <w:spacing w:before="0" w:line="240" w:lineRule="auto"/>
      </w:pPr>
      <w:r>
        <w:rPr>
          <w:noProof/>
          <w14:textOutline w14:w="0" w14:cap="rnd" w14:cmpd="sng" w14:algn="ctr">
            <w14:noFill/>
            <w14:prstDash w14:val="solid"/>
            <w14:bevel/>
          </w14:textOutline>
        </w:rPr>
        <w:lastRenderedPageBreak/>
        <mc:AlternateContent>
          <mc:Choice Requires="wps">
            <w:drawing>
              <wp:anchor distT="0" distB="0" distL="114300" distR="114300" simplePos="0" relativeHeight="251660288" behindDoc="0" locked="0" layoutInCell="1" allowOverlap="1" wp14:anchorId="701B6D3D" wp14:editId="0BEB12E2">
                <wp:simplePos x="0" y="0"/>
                <wp:positionH relativeFrom="column">
                  <wp:posOffset>114300</wp:posOffset>
                </wp:positionH>
                <wp:positionV relativeFrom="paragraph">
                  <wp:posOffset>-3810</wp:posOffset>
                </wp:positionV>
                <wp:extent cx="3848100" cy="390525"/>
                <wp:effectExtent l="0" t="0" r="0" b="0"/>
                <wp:wrapNone/>
                <wp:docPr id="1497598917" name="Text Box 2"/>
                <wp:cNvGraphicFramePr/>
                <a:graphic xmlns:a="http://schemas.openxmlformats.org/drawingml/2006/main">
                  <a:graphicData uri="http://schemas.microsoft.com/office/word/2010/wordprocessingShape">
                    <wps:wsp>
                      <wps:cNvSpPr txBox="1"/>
                      <wps:spPr>
                        <a:xfrm>
                          <a:off x="0" y="0"/>
                          <a:ext cx="3848100" cy="3905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9471DDD" w14:textId="51BC05DB" w:rsidR="00190E43" w:rsidRPr="00190E43" w:rsidRDefault="00190E43">
                            <w:pPr>
                              <w:rPr>
                                <w:rFonts w:asciiTheme="minorHAnsi" w:hAnsiTheme="minorHAnsi"/>
                                <w:sz w:val="28"/>
                                <w:szCs w:val="28"/>
                              </w:rPr>
                            </w:pPr>
                            <w:r w:rsidRPr="00190E43">
                              <w:rPr>
                                <w:rFonts w:asciiTheme="minorHAnsi" w:hAnsiTheme="minorHAnsi"/>
                              </w:rPr>
                              <w:t>Appendix B</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 w14:anchorId="701B6D3D" id="Text Box 2" o:spid="_x0000_s1027" type="#_x0000_t202" style="position:absolute;margin-left:9pt;margin-top:-.3pt;width:303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" filled="f" stroked="f" strokeweight="1pt">
                <v:stroke miterlimit="4"/>
                <v:textbox style="mso-fit-shape-to-text:t" inset="4pt,4pt,4pt,4pt">
                  <w:txbxContent>
                    <w:p w14:paraId="29471DDD" w14:textId="51BC05DB" w:rsidR="00190E43" w:rsidRPr="00190E43" w:rsidRDefault="00190E43">
                      <w:pPr>
                        <w:rPr>
                          <w:rFonts w:asciiTheme="minorHAnsi" w:hAnsiTheme="minorHAnsi"/>
                          <w:sz w:val="28"/>
                          <w:szCs w:val="28"/>
                        </w:rPr>
                      </w:pPr>
                      <w:r w:rsidRPr="00190E43">
                        <w:rPr>
                          <w:rFonts w:asciiTheme="minorHAnsi" w:hAnsiTheme="minorHAnsi"/>
                        </w:rPr>
                        <w:t>Appendix B</w:t>
                      </w:r>
                    </w:p>
                  </w:txbxContent>
                </v:textbox>
              </v:shape>
            </w:pict>
          </mc:Fallback>
        </mc:AlternateContent>
      </w:r>
    </w:p>
    <w:p w14:paraId="04892609" w14:textId="77777777" w:rsidR="00A53E83" w:rsidRDefault="00A53E83">
      <w:pPr>
        <w:pStyle w:val="Default"/>
        <w:suppressAutoHyphens/>
        <w:spacing w:before="0" w:line="240" w:lineRule="auto"/>
      </w:pPr>
    </w:p>
    <w:p w14:paraId="30FAC549" w14:textId="77777777" w:rsidR="00A53E83" w:rsidRDefault="00A53E83">
      <w:pPr>
        <w:pStyle w:val="Default"/>
        <w:suppressAutoHyphens/>
        <w:spacing w:before="0" w:line="240" w:lineRule="auto"/>
      </w:pPr>
    </w:p>
    <w:tbl>
      <w:tblPr>
        <w:tblW w:w="14120" w:type="dxa"/>
        <w:tblLook w:val="04A0" w:firstRow="1" w:lastRow="0" w:firstColumn="1" w:lastColumn="0" w:noHBand="0" w:noVBand="1"/>
      </w:tblPr>
      <w:tblGrid>
        <w:gridCol w:w="1719"/>
        <w:gridCol w:w="1400"/>
        <w:gridCol w:w="777"/>
        <w:gridCol w:w="857"/>
        <w:gridCol w:w="946"/>
        <w:gridCol w:w="919"/>
        <w:gridCol w:w="1256"/>
        <w:gridCol w:w="1462"/>
        <w:gridCol w:w="1391"/>
        <w:gridCol w:w="3401"/>
      </w:tblGrid>
      <w:tr w:rsidR="00190E43" w:rsidRPr="00190E43" w14:paraId="07FF5E5B" w14:textId="77777777" w:rsidTr="00190E43">
        <w:trPr>
          <w:trHeight w:val="795"/>
        </w:trPr>
        <w:tc>
          <w:tcPr>
            <w:tcW w:w="1719" w:type="dxa"/>
            <w:tcBorders>
              <w:top w:val="nil"/>
              <w:left w:val="nil"/>
              <w:bottom w:val="single" w:sz="8" w:space="0" w:color="auto"/>
              <w:right w:val="nil"/>
            </w:tcBorders>
            <w:noWrap/>
            <w:vAlign w:val="bottom"/>
            <w:hideMark/>
          </w:tcPr>
          <w:p w14:paraId="22DD746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Street Name</w:t>
            </w:r>
          </w:p>
        </w:tc>
        <w:tc>
          <w:tcPr>
            <w:tcW w:w="1400" w:type="dxa"/>
            <w:tcBorders>
              <w:top w:val="nil"/>
              <w:left w:val="nil"/>
              <w:bottom w:val="single" w:sz="8" w:space="0" w:color="auto"/>
              <w:right w:val="nil"/>
            </w:tcBorders>
            <w:noWrap/>
            <w:vAlign w:val="bottom"/>
            <w:hideMark/>
          </w:tcPr>
          <w:p w14:paraId="24C7C5E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Ownership</w:t>
            </w:r>
          </w:p>
        </w:tc>
        <w:tc>
          <w:tcPr>
            <w:tcW w:w="777" w:type="dxa"/>
            <w:tcBorders>
              <w:top w:val="nil"/>
              <w:left w:val="nil"/>
              <w:bottom w:val="single" w:sz="8" w:space="0" w:color="auto"/>
              <w:right w:val="nil"/>
            </w:tcBorders>
            <w:vAlign w:val="bottom"/>
            <w:hideMark/>
          </w:tcPr>
          <w:p w14:paraId="1EFFD5A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ROW Width (FEET)</w:t>
            </w:r>
          </w:p>
        </w:tc>
        <w:tc>
          <w:tcPr>
            <w:tcW w:w="857" w:type="dxa"/>
            <w:tcBorders>
              <w:top w:val="nil"/>
              <w:left w:val="nil"/>
              <w:bottom w:val="single" w:sz="8" w:space="0" w:color="auto"/>
              <w:right w:val="nil"/>
            </w:tcBorders>
            <w:vAlign w:val="bottom"/>
            <w:hideMark/>
          </w:tcPr>
          <w:p w14:paraId="57B4645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Length Paved (MILES)</w:t>
            </w:r>
          </w:p>
        </w:tc>
        <w:tc>
          <w:tcPr>
            <w:tcW w:w="938" w:type="dxa"/>
            <w:tcBorders>
              <w:top w:val="nil"/>
              <w:left w:val="nil"/>
              <w:bottom w:val="single" w:sz="8" w:space="0" w:color="auto"/>
              <w:right w:val="nil"/>
            </w:tcBorders>
            <w:vAlign w:val="bottom"/>
            <w:hideMark/>
          </w:tcPr>
          <w:p w14:paraId="3E7A8DC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Length Unpaved (MILES)</w:t>
            </w:r>
          </w:p>
        </w:tc>
        <w:tc>
          <w:tcPr>
            <w:tcW w:w="919" w:type="dxa"/>
            <w:tcBorders>
              <w:top w:val="nil"/>
              <w:left w:val="nil"/>
              <w:bottom w:val="single" w:sz="8" w:space="0" w:color="auto"/>
              <w:right w:val="nil"/>
            </w:tcBorders>
            <w:vAlign w:val="bottom"/>
            <w:hideMark/>
          </w:tcPr>
          <w:p w14:paraId="7E9D4D1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Year Adopted</w:t>
            </w:r>
          </w:p>
        </w:tc>
        <w:tc>
          <w:tcPr>
            <w:tcW w:w="1256" w:type="dxa"/>
            <w:tcBorders>
              <w:top w:val="nil"/>
              <w:left w:val="nil"/>
              <w:bottom w:val="single" w:sz="8" w:space="0" w:color="auto"/>
              <w:right w:val="nil"/>
            </w:tcBorders>
            <w:vAlign w:val="bottom"/>
            <w:hideMark/>
          </w:tcPr>
          <w:p w14:paraId="73A3C16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Association</w:t>
            </w:r>
          </w:p>
        </w:tc>
        <w:tc>
          <w:tcPr>
            <w:tcW w:w="1462" w:type="dxa"/>
            <w:tcBorders>
              <w:top w:val="nil"/>
              <w:left w:val="nil"/>
              <w:bottom w:val="single" w:sz="8" w:space="0" w:color="auto"/>
              <w:right w:val="nil"/>
            </w:tcBorders>
            <w:vAlign w:val="bottom"/>
            <w:hideMark/>
          </w:tcPr>
          <w:p w14:paraId="6C404A7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Start</w:t>
            </w:r>
          </w:p>
        </w:tc>
        <w:tc>
          <w:tcPr>
            <w:tcW w:w="1391" w:type="dxa"/>
            <w:tcBorders>
              <w:top w:val="nil"/>
              <w:left w:val="nil"/>
              <w:bottom w:val="single" w:sz="8" w:space="0" w:color="auto"/>
              <w:right w:val="nil"/>
            </w:tcBorders>
            <w:vAlign w:val="bottom"/>
            <w:hideMark/>
          </w:tcPr>
          <w:p w14:paraId="797679C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End</w:t>
            </w:r>
          </w:p>
        </w:tc>
        <w:tc>
          <w:tcPr>
            <w:tcW w:w="3401" w:type="dxa"/>
            <w:tcBorders>
              <w:top w:val="nil"/>
              <w:left w:val="nil"/>
              <w:bottom w:val="single" w:sz="8" w:space="0" w:color="auto"/>
              <w:right w:val="nil"/>
            </w:tcBorders>
            <w:noWrap/>
            <w:vAlign w:val="bottom"/>
            <w:hideMark/>
          </w:tcPr>
          <w:p w14:paraId="512B5F9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COMMENTS</w:t>
            </w:r>
          </w:p>
        </w:tc>
      </w:tr>
      <w:tr w:rsidR="00190E43" w:rsidRPr="00190E43" w14:paraId="6B03067F" w14:textId="77777777" w:rsidTr="00190E43">
        <w:trPr>
          <w:trHeight w:val="300"/>
        </w:trPr>
        <w:tc>
          <w:tcPr>
            <w:tcW w:w="1719" w:type="dxa"/>
            <w:tcBorders>
              <w:top w:val="nil"/>
              <w:left w:val="nil"/>
              <w:bottom w:val="nil"/>
              <w:right w:val="nil"/>
            </w:tcBorders>
            <w:shd w:val="clear" w:color="000000" w:fill="FFFF00"/>
            <w:noWrap/>
            <w:hideMark/>
          </w:tcPr>
          <w:p w14:paraId="6AD3808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Allen Drive</w:t>
            </w:r>
          </w:p>
        </w:tc>
        <w:tc>
          <w:tcPr>
            <w:tcW w:w="1400" w:type="dxa"/>
            <w:tcBorders>
              <w:top w:val="nil"/>
              <w:left w:val="nil"/>
              <w:bottom w:val="nil"/>
              <w:right w:val="nil"/>
            </w:tcBorders>
            <w:shd w:val="clear" w:color="000000" w:fill="FFFF00"/>
            <w:noWrap/>
            <w:vAlign w:val="bottom"/>
            <w:hideMark/>
          </w:tcPr>
          <w:p w14:paraId="4EF5BE9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449D65B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shd w:val="clear" w:color="000000" w:fill="FFFF00"/>
            <w:noWrap/>
            <w:vAlign w:val="bottom"/>
            <w:hideMark/>
          </w:tcPr>
          <w:p w14:paraId="65542CE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694B19F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0131061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50C3212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68DCBB7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77110D7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643F49E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Paper Road</w:t>
            </w:r>
          </w:p>
        </w:tc>
      </w:tr>
      <w:tr w:rsidR="00190E43" w:rsidRPr="00190E43" w14:paraId="16B3FF5C" w14:textId="77777777" w:rsidTr="00190E43">
        <w:trPr>
          <w:trHeight w:val="300"/>
        </w:trPr>
        <w:tc>
          <w:tcPr>
            <w:tcW w:w="1719" w:type="dxa"/>
            <w:tcBorders>
              <w:top w:val="nil"/>
              <w:left w:val="nil"/>
              <w:bottom w:val="nil"/>
              <w:right w:val="nil"/>
            </w:tcBorders>
            <w:shd w:val="clear" w:color="000000" w:fill="FFFF00"/>
            <w:noWrap/>
            <w:hideMark/>
          </w:tcPr>
          <w:p w14:paraId="6E1D1F5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Ashmeade Place</w:t>
            </w:r>
          </w:p>
        </w:tc>
        <w:tc>
          <w:tcPr>
            <w:tcW w:w="1400" w:type="dxa"/>
            <w:tcBorders>
              <w:top w:val="nil"/>
              <w:left w:val="nil"/>
              <w:bottom w:val="nil"/>
              <w:right w:val="nil"/>
            </w:tcBorders>
            <w:shd w:val="clear" w:color="000000" w:fill="FFFF00"/>
            <w:noWrap/>
            <w:vAlign w:val="bottom"/>
            <w:hideMark/>
          </w:tcPr>
          <w:p w14:paraId="6E4800F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5B5A75D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shd w:val="clear" w:color="000000" w:fill="FFFF00"/>
            <w:noWrap/>
            <w:vAlign w:val="bottom"/>
            <w:hideMark/>
          </w:tcPr>
          <w:p w14:paraId="3866F4F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60D1B03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6761A55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2811BEE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4BD5366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4D95C84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0630BC4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3A07DE3F" w14:textId="77777777" w:rsidTr="00190E43">
        <w:trPr>
          <w:trHeight w:val="300"/>
        </w:trPr>
        <w:tc>
          <w:tcPr>
            <w:tcW w:w="1719" w:type="dxa"/>
            <w:tcBorders>
              <w:top w:val="nil"/>
              <w:left w:val="nil"/>
              <w:bottom w:val="nil"/>
              <w:right w:val="nil"/>
            </w:tcBorders>
            <w:shd w:val="clear" w:color="000000" w:fill="FFFF00"/>
            <w:noWrap/>
            <w:hideMark/>
          </w:tcPr>
          <w:p w14:paraId="125820C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Barry Road</w:t>
            </w:r>
          </w:p>
        </w:tc>
        <w:tc>
          <w:tcPr>
            <w:tcW w:w="1400" w:type="dxa"/>
            <w:tcBorders>
              <w:top w:val="nil"/>
              <w:left w:val="nil"/>
              <w:bottom w:val="nil"/>
              <w:right w:val="nil"/>
            </w:tcBorders>
            <w:shd w:val="clear" w:color="000000" w:fill="FFFF00"/>
            <w:noWrap/>
            <w:vAlign w:val="bottom"/>
            <w:hideMark/>
          </w:tcPr>
          <w:p w14:paraId="59EF0AA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42795D2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shd w:val="clear" w:color="000000" w:fill="FFFF00"/>
            <w:noWrap/>
            <w:vAlign w:val="bottom"/>
            <w:hideMark/>
          </w:tcPr>
          <w:p w14:paraId="44F74D8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0.115</w:t>
            </w:r>
          </w:p>
        </w:tc>
        <w:tc>
          <w:tcPr>
            <w:tcW w:w="938" w:type="dxa"/>
            <w:tcBorders>
              <w:top w:val="nil"/>
              <w:left w:val="nil"/>
              <w:bottom w:val="nil"/>
              <w:right w:val="nil"/>
            </w:tcBorders>
            <w:shd w:val="clear" w:color="000000" w:fill="FFFF00"/>
            <w:noWrap/>
            <w:vAlign w:val="bottom"/>
            <w:hideMark/>
          </w:tcPr>
          <w:p w14:paraId="5E65FBE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097D87D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2FD0079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5ABEE05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67B1A9A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25C60DB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10DF6156" w14:textId="77777777" w:rsidTr="00190E43">
        <w:trPr>
          <w:trHeight w:val="300"/>
        </w:trPr>
        <w:tc>
          <w:tcPr>
            <w:tcW w:w="1719" w:type="dxa"/>
            <w:tcBorders>
              <w:top w:val="nil"/>
              <w:left w:val="nil"/>
              <w:bottom w:val="nil"/>
              <w:right w:val="nil"/>
            </w:tcBorders>
            <w:noWrap/>
            <w:hideMark/>
          </w:tcPr>
          <w:p w14:paraId="5AE5F16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Beverly Drive</w:t>
            </w:r>
          </w:p>
        </w:tc>
        <w:tc>
          <w:tcPr>
            <w:tcW w:w="1400" w:type="dxa"/>
            <w:tcBorders>
              <w:top w:val="nil"/>
              <w:left w:val="nil"/>
              <w:bottom w:val="nil"/>
              <w:right w:val="nil"/>
            </w:tcBorders>
            <w:noWrap/>
            <w:vAlign w:val="bottom"/>
            <w:hideMark/>
          </w:tcPr>
          <w:p w14:paraId="426AC01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145799E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TBD</w:t>
            </w:r>
          </w:p>
        </w:tc>
        <w:tc>
          <w:tcPr>
            <w:tcW w:w="857" w:type="dxa"/>
            <w:tcBorders>
              <w:top w:val="nil"/>
              <w:left w:val="nil"/>
              <w:bottom w:val="nil"/>
              <w:right w:val="nil"/>
            </w:tcBorders>
            <w:noWrap/>
            <w:vAlign w:val="bottom"/>
            <w:hideMark/>
          </w:tcPr>
          <w:p w14:paraId="7FB9110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0.19</w:t>
            </w:r>
          </w:p>
        </w:tc>
        <w:tc>
          <w:tcPr>
            <w:tcW w:w="938" w:type="dxa"/>
            <w:tcBorders>
              <w:top w:val="nil"/>
              <w:left w:val="nil"/>
              <w:bottom w:val="nil"/>
              <w:right w:val="nil"/>
            </w:tcBorders>
            <w:noWrap/>
            <w:vAlign w:val="bottom"/>
            <w:hideMark/>
          </w:tcPr>
          <w:p w14:paraId="79D03ED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4508C35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7C3B6BD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0EA646D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South Street</w:t>
            </w:r>
          </w:p>
        </w:tc>
        <w:tc>
          <w:tcPr>
            <w:tcW w:w="1391" w:type="dxa"/>
            <w:tcBorders>
              <w:top w:val="nil"/>
              <w:left w:val="nil"/>
              <w:bottom w:val="nil"/>
              <w:right w:val="nil"/>
            </w:tcBorders>
            <w:noWrap/>
            <w:vAlign w:val="bottom"/>
            <w:hideMark/>
          </w:tcPr>
          <w:p w14:paraId="1BF897A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Ireland Drive</w:t>
            </w:r>
          </w:p>
        </w:tc>
        <w:tc>
          <w:tcPr>
            <w:tcW w:w="3401" w:type="dxa"/>
            <w:tcBorders>
              <w:top w:val="nil"/>
              <w:left w:val="nil"/>
              <w:bottom w:val="nil"/>
              <w:right w:val="nil"/>
            </w:tcBorders>
            <w:noWrap/>
            <w:vAlign w:val="bottom"/>
            <w:hideMark/>
          </w:tcPr>
          <w:p w14:paraId="2ADD8FB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38E19B84" w14:textId="77777777" w:rsidTr="00190E43">
        <w:trPr>
          <w:trHeight w:val="300"/>
        </w:trPr>
        <w:tc>
          <w:tcPr>
            <w:tcW w:w="1719" w:type="dxa"/>
            <w:tcBorders>
              <w:top w:val="nil"/>
              <w:left w:val="nil"/>
              <w:bottom w:val="nil"/>
              <w:right w:val="nil"/>
            </w:tcBorders>
            <w:shd w:val="clear" w:color="000000" w:fill="FFFF00"/>
            <w:noWrap/>
            <w:hideMark/>
          </w:tcPr>
          <w:p w14:paraId="64A5CB6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Briston Road</w:t>
            </w:r>
          </w:p>
        </w:tc>
        <w:tc>
          <w:tcPr>
            <w:tcW w:w="1400" w:type="dxa"/>
            <w:tcBorders>
              <w:top w:val="nil"/>
              <w:left w:val="nil"/>
              <w:bottom w:val="nil"/>
              <w:right w:val="nil"/>
            </w:tcBorders>
            <w:shd w:val="clear" w:color="000000" w:fill="FFFF00"/>
            <w:noWrap/>
            <w:vAlign w:val="bottom"/>
            <w:hideMark/>
          </w:tcPr>
          <w:p w14:paraId="4778F9D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0716B67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shd w:val="clear" w:color="000000" w:fill="FFFF00"/>
            <w:noWrap/>
            <w:vAlign w:val="bottom"/>
            <w:hideMark/>
          </w:tcPr>
          <w:p w14:paraId="0D6357B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3727CDF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0.027</w:t>
            </w:r>
          </w:p>
        </w:tc>
        <w:tc>
          <w:tcPr>
            <w:tcW w:w="919" w:type="dxa"/>
            <w:tcBorders>
              <w:top w:val="nil"/>
              <w:left w:val="nil"/>
              <w:bottom w:val="nil"/>
              <w:right w:val="nil"/>
            </w:tcBorders>
            <w:shd w:val="clear" w:color="000000" w:fill="FFFF00"/>
            <w:noWrap/>
            <w:vAlign w:val="bottom"/>
            <w:hideMark/>
          </w:tcPr>
          <w:p w14:paraId="0D1513B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7CA2E41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1014590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77A887A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17692C9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676C9DEC" w14:textId="77777777" w:rsidTr="00190E43">
        <w:trPr>
          <w:trHeight w:val="300"/>
        </w:trPr>
        <w:tc>
          <w:tcPr>
            <w:tcW w:w="1719" w:type="dxa"/>
            <w:tcBorders>
              <w:top w:val="nil"/>
              <w:left w:val="nil"/>
              <w:bottom w:val="nil"/>
              <w:right w:val="nil"/>
            </w:tcBorders>
            <w:shd w:val="clear" w:color="000000" w:fill="FFFF00"/>
            <w:noWrap/>
            <w:hideMark/>
          </w:tcPr>
          <w:p w14:paraId="4217E2E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Calvo Drive</w:t>
            </w:r>
          </w:p>
        </w:tc>
        <w:tc>
          <w:tcPr>
            <w:tcW w:w="1400" w:type="dxa"/>
            <w:tcBorders>
              <w:top w:val="nil"/>
              <w:left w:val="nil"/>
              <w:bottom w:val="nil"/>
              <w:right w:val="nil"/>
            </w:tcBorders>
            <w:shd w:val="clear" w:color="000000" w:fill="FFFF00"/>
            <w:noWrap/>
            <w:vAlign w:val="bottom"/>
            <w:hideMark/>
          </w:tcPr>
          <w:p w14:paraId="2969A55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54F8F57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TBD</w:t>
            </w:r>
          </w:p>
        </w:tc>
        <w:tc>
          <w:tcPr>
            <w:tcW w:w="857" w:type="dxa"/>
            <w:tcBorders>
              <w:top w:val="nil"/>
              <w:left w:val="nil"/>
              <w:bottom w:val="nil"/>
              <w:right w:val="nil"/>
            </w:tcBorders>
            <w:shd w:val="clear" w:color="000000" w:fill="FFFF00"/>
            <w:noWrap/>
            <w:vAlign w:val="bottom"/>
            <w:hideMark/>
          </w:tcPr>
          <w:p w14:paraId="6DEE920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7465EE2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056E9B6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7F4C5F4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2FF14FF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579475F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757D6A8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Paper road</w:t>
            </w:r>
          </w:p>
        </w:tc>
      </w:tr>
      <w:tr w:rsidR="00190E43" w:rsidRPr="00190E43" w14:paraId="70F04D0B" w14:textId="77777777" w:rsidTr="00190E43">
        <w:trPr>
          <w:trHeight w:val="300"/>
        </w:trPr>
        <w:tc>
          <w:tcPr>
            <w:tcW w:w="1719" w:type="dxa"/>
            <w:tcBorders>
              <w:top w:val="nil"/>
              <w:left w:val="nil"/>
              <w:bottom w:val="nil"/>
              <w:right w:val="nil"/>
            </w:tcBorders>
            <w:shd w:val="clear" w:color="000000" w:fill="FFFF00"/>
            <w:noWrap/>
            <w:hideMark/>
          </w:tcPr>
          <w:p w14:paraId="4CF361B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Camilleri Drive</w:t>
            </w:r>
          </w:p>
        </w:tc>
        <w:tc>
          <w:tcPr>
            <w:tcW w:w="1400" w:type="dxa"/>
            <w:tcBorders>
              <w:top w:val="nil"/>
              <w:left w:val="nil"/>
              <w:bottom w:val="nil"/>
              <w:right w:val="nil"/>
            </w:tcBorders>
            <w:shd w:val="clear" w:color="000000" w:fill="FFFF00"/>
            <w:noWrap/>
            <w:vAlign w:val="bottom"/>
            <w:hideMark/>
          </w:tcPr>
          <w:p w14:paraId="2FF79FE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49BE9AF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shd w:val="clear" w:color="000000" w:fill="FFFF00"/>
            <w:noWrap/>
            <w:vAlign w:val="bottom"/>
            <w:hideMark/>
          </w:tcPr>
          <w:p w14:paraId="304BD01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677B04C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0.204</w:t>
            </w:r>
          </w:p>
        </w:tc>
        <w:tc>
          <w:tcPr>
            <w:tcW w:w="919" w:type="dxa"/>
            <w:tcBorders>
              <w:top w:val="nil"/>
              <w:left w:val="nil"/>
              <w:bottom w:val="nil"/>
              <w:right w:val="nil"/>
            </w:tcBorders>
            <w:shd w:val="clear" w:color="000000" w:fill="FFFF00"/>
            <w:noWrap/>
            <w:vAlign w:val="bottom"/>
            <w:hideMark/>
          </w:tcPr>
          <w:p w14:paraId="757435B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063E8AE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2862668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62050B6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7692987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xml:space="preserve">need site visit may have some </w:t>
            </w:r>
            <w:proofErr w:type="spellStart"/>
            <w:r w:rsidRPr="00190E43">
              <w:rPr>
                <w:rFonts w:ascii="Calibri" w:eastAsia="Times New Roman" w:hAnsi="Calibri" w:cs="Calibri"/>
                <w:color w:val="000000"/>
                <w:sz w:val="20"/>
                <w:szCs w:val="20"/>
                <w:bdr w:val="none" w:sz="0" w:space="0" w:color="auto"/>
              </w:rPr>
              <w:t>pvmt</w:t>
            </w:r>
            <w:proofErr w:type="spellEnd"/>
          </w:p>
        </w:tc>
      </w:tr>
      <w:tr w:rsidR="00190E43" w:rsidRPr="00190E43" w14:paraId="522DCC4E" w14:textId="77777777" w:rsidTr="00190E43">
        <w:trPr>
          <w:trHeight w:val="300"/>
        </w:trPr>
        <w:tc>
          <w:tcPr>
            <w:tcW w:w="1719" w:type="dxa"/>
            <w:tcBorders>
              <w:top w:val="nil"/>
              <w:left w:val="nil"/>
              <w:bottom w:val="nil"/>
              <w:right w:val="nil"/>
            </w:tcBorders>
            <w:shd w:val="clear" w:color="000000" w:fill="FFFF00"/>
            <w:noWrap/>
            <w:hideMark/>
          </w:tcPr>
          <w:p w14:paraId="4DC89F3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Carol Drive</w:t>
            </w:r>
          </w:p>
        </w:tc>
        <w:tc>
          <w:tcPr>
            <w:tcW w:w="1400" w:type="dxa"/>
            <w:tcBorders>
              <w:top w:val="nil"/>
              <w:left w:val="nil"/>
              <w:bottom w:val="nil"/>
              <w:right w:val="nil"/>
            </w:tcBorders>
            <w:shd w:val="clear" w:color="000000" w:fill="FFFF00"/>
            <w:noWrap/>
            <w:vAlign w:val="bottom"/>
            <w:hideMark/>
          </w:tcPr>
          <w:p w14:paraId="2490394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TBD</w:t>
            </w:r>
          </w:p>
        </w:tc>
        <w:tc>
          <w:tcPr>
            <w:tcW w:w="777" w:type="dxa"/>
            <w:tcBorders>
              <w:top w:val="nil"/>
              <w:left w:val="nil"/>
              <w:bottom w:val="nil"/>
              <w:right w:val="nil"/>
            </w:tcBorders>
            <w:shd w:val="clear" w:color="000000" w:fill="FFFF00"/>
            <w:noWrap/>
            <w:vAlign w:val="bottom"/>
            <w:hideMark/>
          </w:tcPr>
          <w:p w14:paraId="4BF212C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shd w:val="clear" w:color="000000" w:fill="FFFF00"/>
            <w:noWrap/>
            <w:vAlign w:val="bottom"/>
            <w:hideMark/>
          </w:tcPr>
          <w:p w14:paraId="20C7997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0.092</w:t>
            </w:r>
          </w:p>
        </w:tc>
        <w:tc>
          <w:tcPr>
            <w:tcW w:w="938" w:type="dxa"/>
            <w:tcBorders>
              <w:top w:val="nil"/>
              <w:left w:val="nil"/>
              <w:bottom w:val="nil"/>
              <w:right w:val="nil"/>
            </w:tcBorders>
            <w:shd w:val="clear" w:color="000000" w:fill="FFFF00"/>
            <w:noWrap/>
            <w:vAlign w:val="bottom"/>
            <w:hideMark/>
          </w:tcPr>
          <w:p w14:paraId="24581C8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634BA29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TBD</w:t>
            </w:r>
          </w:p>
        </w:tc>
        <w:tc>
          <w:tcPr>
            <w:tcW w:w="1256" w:type="dxa"/>
            <w:tcBorders>
              <w:top w:val="nil"/>
              <w:left w:val="nil"/>
              <w:bottom w:val="nil"/>
              <w:right w:val="nil"/>
            </w:tcBorders>
            <w:shd w:val="clear" w:color="000000" w:fill="FFFF00"/>
            <w:noWrap/>
            <w:vAlign w:val="bottom"/>
            <w:hideMark/>
          </w:tcPr>
          <w:p w14:paraId="67A9472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641AB9B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7054986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78683E5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4C9A1E6A" w14:textId="77777777" w:rsidTr="00190E43">
        <w:trPr>
          <w:trHeight w:val="300"/>
        </w:trPr>
        <w:tc>
          <w:tcPr>
            <w:tcW w:w="1719" w:type="dxa"/>
            <w:tcBorders>
              <w:top w:val="nil"/>
              <w:left w:val="nil"/>
              <w:bottom w:val="nil"/>
              <w:right w:val="nil"/>
            </w:tcBorders>
            <w:noWrap/>
            <w:hideMark/>
          </w:tcPr>
          <w:p w14:paraId="4203A7A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Carol Drive</w:t>
            </w:r>
          </w:p>
        </w:tc>
        <w:tc>
          <w:tcPr>
            <w:tcW w:w="1400" w:type="dxa"/>
            <w:tcBorders>
              <w:top w:val="nil"/>
              <w:left w:val="nil"/>
              <w:bottom w:val="nil"/>
              <w:right w:val="nil"/>
            </w:tcBorders>
            <w:noWrap/>
            <w:vAlign w:val="bottom"/>
            <w:hideMark/>
          </w:tcPr>
          <w:p w14:paraId="21445B6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5674850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noWrap/>
            <w:vAlign w:val="bottom"/>
            <w:hideMark/>
          </w:tcPr>
          <w:p w14:paraId="4F1FE68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0.05</w:t>
            </w:r>
          </w:p>
        </w:tc>
        <w:tc>
          <w:tcPr>
            <w:tcW w:w="938" w:type="dxa"/>
            <w:tcBorders>
              <w:top w:val="nil"/>
              <w:left w:val="nil"/>
              <w:bottom w:val="nil"/>
              <w:right w:val="nil"/>
            </w:tcBorders>
            <w:noWrap/>
            <w:vAlign w:val="bottom"/>
            <w:hideMark/>
          </w:tcPr>
          <w:p w14:paraId="15DBE7D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305912C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6432D5B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0D3E349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Woodlawn Drive</w:t>
            </w:r>
          </w:p>
        </w:tc>
        <w:tc>
          <w:tcPr>
            <w:tcW w:w="1391" w:type="dxa"/>
            <w:tcBorders>
              <w:top w:val="nil"/>
              <w:left w:val="nil"/>
              <w:bottom w:val="nil"/>
              <w:right w:val="nil"/>
            </w:tcBorders>
            <w:noWrap/>
            <w:vAlign w:val="bottom"/>
            <w:hideMark/>
          </w:tcPr>
          <w:p w14:paraId="267332A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Dead End</w:t>
            </w:r>
          </w:p>
        </w:tc>
        <w:tc>
          <w:tcPr>
            <w:tcW w:w="3401" w:type="dxa"/>
            <w:tcBorders>
              <w:top w:val="nil"/>
              <w:left w:val="nil"/>
              <w:bottom w:val="nil"/>
              <w:right w:val="nil"/>
            </w:tcBorders>
            <w:noWrap/>
            <w:vAlign w:val="bottom"/>
            <w:hideMark/>
          </w:tcPr>
          <w:p w14:paraId="2C6C2A2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As of Resolution</w:t>
            </w:r>
          </w:p>
        </w:tc>
      </w:tr>
      <w:tr w:rsidR="00190E43" w:rsidRPr="00190E43" w14:paraId="651FEF14" w14:textId="77777777" w:rsidTr="00190E43">
        <w:trPr>
          <w:trHeight w:val="300"/>
        </w:trPr>
        <w:tc>
          <w:tcPr>
            <w:tcW w:w="1719" w:type="dxa"/>
            <w:tcBorders>
              <w:top w:val="nil"/>
              <w:left w:val="nil"/>
              <w:bottom w:val="nil"/>
              <w:right w:val="nil"/>
            </w:tcBorders>
            <w:noWrap/>
            <w:hideMark/>
          </w:tcPr>
          <w:p w14:paraId="4F8DB93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Carson Drive</w:t>
            </w:r>
          </w:p>
        </w:tc>
        <w:tc>
          <w:tcPr>
            <w:tcW w:w="1400" w:type="dxa"/>
            <w:tcBorders>
              <w:top w:val="nil"/>
              <w:left w:val="nil"/>
              <w:bottom w:val="nil"/>
              <w:right w:val="nil"/>
            </w:tcBorders>
            <w:noWrap/>
            <w:vAlign w:val="bottom"/>
            <w:hideMark/>
          </w:tcPr>
          <w:p w14:paraId="0B06BA9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1C2FE26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noWrap/>
            <w:vAlign w:val="bottom"/>
            <w:hideMark/>
          </w:tcPr>
          <w:p w14:paraId="740D7D2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0.12</w:t>
            </w:r>
          </w:p>
        </w:tc>
        <w:tc>
          <w:tcPr>
            <w:tcW w:w="938" w:type="dxa"/>
            <w:tcBorders>
              <w:top w:val="nil"/>
              <w:left w:val="nil"/>
              <w:bottom w:val="nil"/>
              <w:right w:val="nil"/>
            </w:tcBorders>
            <w:noWrap/>
            <w:vAlign w:val="bottom"/>
            <w:hideMark/>
          </w:tcPr>
          <w:p w14:paraId="44883FE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3A0853D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6C86220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70D4FB4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South Street</w:t>
            </w:r>
          </w:p>
        </w:tc>
        <w:tc>
          <w:tcPr>
            <w:tcW w:w="4792" w:type="dxa"/>
            <w:gridSpan w:val="2"/>
            <w:tcBorders>
              <w:top w:val="nil"/>
              <w:left w:val="nil"/>
              <w:bottom w:val="nil"/>
              <w:right w:val="nil"/>
            </w:tcBorders>
            <w:noWrap/>
            <w:vAlign w:val="bottom"/>
            <w:hideMark/>
          </w:tcPr>
          <w:p w14:paraId="35B7BED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Homestead Drive</w:t>
            </w:r>
          </w:p>
        </w:tc>
      </w:tr>
      <w:tr w:rsidR="00190E43" w:rsidRPr="00190E43" w14:paraId="45F150C3" w14:textId="77777777" w:rsidTr="00190E43">
        <w:trPr>
          <w:trHeight w:val="300"/>
        </w:trPr>
        <w:tc>
          <w:tcPr>
            <w:tcW w:w="1719" w:type="dxa"/>
            <w:tcBorders>
              <w:top w:val="nil"/>
              <w:left w:val="nil"/>
              <w:bottom w:val="nil"/>
              <w:right w:val="nil"/>
            </w:tcBorders>
            <w:noWrap/>
            <w:hideMark/>
          </w:tcPr>
          <w:p w14:paraId="1523B0F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Dorothy Drive</w:t>
            </w:r>
          </w:p>
        </w:tc>
        <w:tc>
          <w:tcPr>
            <w:tcW w:w="1400" w:type="dxa"/>
            <w:tcBorders>
              <w:top w:val="nil"/>
              <w:left w:val="nil"/>
              <w:bottom w:val="nil"/>
              <w:right w:val="nil"/>
            </w:tcBorders>
            <w:noWrap/>
            <w:vAlign w:val="bottom"/>
            <w:hideMark/>
          </w:tcPr>
          <w:p w14:paraId="1549311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33EC7FF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50</w:t>
            </w:r>
          </w:p>
        </w:tc>
        <w:tc>
          <w:tcPr>
            <w:tcW w:w="857" w:type="dxa"/>
            <w:tcBorders>
              <w:top w:val="nil"/>
              <w:left w:val="nil"/>
              <w:bottom w:val="nil"/>
              <w:right w:val="nil"/>
            </w:tcBorders>
            <w:noWrap/>
            <w:vAlign w:val="bottom"/>
            <w:hideMark/>
          </w:tcPr>
          <w:p w14:paraId="12F60D4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0.04</w:t>
            </w:r>
          </w:p>
        </w:tc>
        <w:tc>
          <w:tcPr>
            <w:tcW w:w="938" w:type="dxa"/>
            <w:tcBorders>
              <w:top w:val="nil"/>
              <w:left w:val="nil"/>
              <w:bottom w:val="nil"/>
              <w:right w:val="nil"/>
            </w:tcBorders>
            <w:noWrap/>
            <w:vAlign w:val="bottom"/>
            <w:hideMark/>
          </w:tcPr>
          <w:p w14:paraId="04695CB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59171AE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667090E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077488A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Reynolds Drive</w:t>
            </w:r>
          </w:p>
        </w:tc>
        <w:tc>
          <w:tcPr>
            <w:tcW w:w="4792" w:type="dxa"/>
            <w:gridSpan w:val="2"/>
            <w:tcBorders>
              <w:top w:val="nil"/>
              <w:left w:val="nil"/>
              <w:bottom w:val="nil"/>
              <w:right w:val="nil"/>
            </w:tcBorders>
            <w:noWrap/>
            <w:vAlign w:val="bottom"/>
            <w:hideMark/>
          </w:tcPr>
          <w:p w14:paraId="1CAA224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Homestead Drive</w:t>
            </w:r>
          </w:p>
        </w:tc>
      </w:tr>
      <w:tr w:rsidR="00190E43" w:rsidRPr="00190E43" w14:paraId="75B420AE" w14:textId="77777777" w:rsidTr="00190E43">
        <w:trPr>
          <w:trHeight w:val="300"/>
        </w:trPr>
        <w:tc>
          <w:tcPr>
            <w:tcW w:w="1719" w:type="dxa"/>
            <w:tcBorders>
              <w:top w:val="nil"/>
              <w:left w:val="nil"/>
              <w:bottom w:val="nil"/>
              <w:right w:val="nil"/>
            </w:tcBorders>
            <w:shd w:val="clear" w:color="000000" w:fill="FFFF00"/>
            <w:noWrap/>
            <w:hideMark/>
          </w:tcPr>
          <w:p w14:paraId="55B41C4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Gable Road</w:t>
            </w:r>
          </w:p>
        </w:tc>
        <w:tc>
          <w:tcPr>
            <w:tcW w:w="1400" w:type="dxa"/>
            <w:tcBorders>
              <w:top w:val="nil"/>
              <w:left w:val="nil"/>
              <w:bottom w:val="nil"/>
              <w:right w:val="nil"/>
            </w:tcBorders>
            <w:shd w:val="clear" w:color="000000" w:fill="FFFF00"/>
            <w:noWrap/>
            <w:vAlign w:val="bottom"/>
            <w:hideMark/>
          </w:tcPr>
          <w:p w14:paraId="79AEE9D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464F14C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30</w:t>
            </w:r>
          </w:p>
        </w:tc>
        <w:tc>
          <w:tcPr>
            <w:tcW w:w="857" w:type="dxa"/>
            <w:tcBorders>
              <w:top w:val="nil"/>
              <w:left w:val="nil"/>
              <w:bottom w:val="nil"/>
              <w:right w:val="nil"/>
            </w:tcBorders>
            <w:shd w:val="clear" w:color="000000" w:fill="FFFF00"/>
            <w:noWrap/>
            <w:vAlign w:val="bottom"/>
            <w:hideMark/>
          </w:tcPr>
          <w:p w14:paraId="62DD37C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0.063</w:t>
            </w:r>
          </w:p>
        </w:tc>
        <w:tc>
          <w:tcPr>
            <w:tcW w:w="938" w:type="dxa"/>
            <w:tcBorders>
              <w:top w:val="nil"/>
              <w:left w:val="nil"/>
              <w:bottom w:val="nil"/>
              <w:right w:val="nil"/>
            </w:tcBorders>
            <w:shd w:val="clear" w:color="000000" w:fill="FFFF00"/>
            <w:noWrap/>
            <w:vAlign w:val="bottom"/>
            <w:hideMark/>
          </w:tcPr>
          <w:p w14:paraId="5BB11E6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34E7A10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3519FE1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41364D3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5B3D170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51A9AF3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Reynolds to end</w:t>
            </w:r>
          </w:p>
        </w:tc>
      </w:tr>
      <w:tr w:rsidR="00190E43" w:rsidRPr="00190E43" w14:paraId="3F071822" w14:textId="77777777" w:rsidTr="00190E43">
        <w:trPr>
          <w:trHeight w:val="300"/>
        </w:trPr>
        <w:tc>
          <w:tcPr>
            <w:tcW w:w="1719" w:type="dxa"/>
            <w:tcBorders>
              <w:top w:val="nil"/>
              <w:left w:val="nil"/>
              <w:bottom w:val="nil"/>
              <w:right w:val="nil"/>
            </w:tcBorders>
            <w:noWrap/>
            <w:hideMark/>
          </w:tcPr>
          <w:p w14:paraId="1A56A08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Gable Road</w:t>
            </w:r>
          </w:p>
        </w:tc>
        <w:tc>
          <w:tcPr>
            <w:tcW w:w="1400" w:type="dxa"/>
            <w:tcBorders>
              <w:top w:val="nil"/>
              <w:left w:val="nil"/>
              <w:bottom w:val="nil"/>
              <w:right w:val="nil"/>
            </w:tcBorders>
            <w:noWrap/>
            <w:vAlign w:val="bottom"/>
            <w:hideMark/>
          </w:tcPr>
          <w:p w14:paraId="08595BD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6725508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30</w:t>
            </w:r>
          </w:p>
        </w:tc>
        <w:tc>
          <w:tcPr>
            <w:tcW w:w="857" w:type="dxa"/>
            <w:tcBorders>
              <w:top w:val="nil"/>
              <w:left w:val="nil"/>
              <w:bottom w:val="nil"/>
              <w:right w:val="nil"/>
            </w:tcBorders>
            <w:noWrap/>
            <w:vAlign w:val="bottom"/>
            <w:hideMark/>
          </w:tcPr>
          <w:p w14:paraId="1D8F037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0.18</w:t>
            </w:r>
          </w:p>
        </w:tc>
        <w:tc>
          <w:tcPr>
            <w:tcW w:w="938" w:type="dxa"/>
            <w:tcBorders>
              <w:top w:val="nil"/>
              <w:left w:val="nil"/>
              <w:bottom w:val="nil"/>
              <w:right w:val="nil"/>
            </w:tcBorders>
            <w:noWrap/>
            <w:vAlign w:val="bottom"/>
            <w:hideMark/>
          </w:tcPr>
          <w:p w14:paraId="1284BD7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0964E11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7E1BC99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0B1122A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South Street</w:t>
            </w:r>
          </w:p>
        </w:tc>
        <w:tc>
          <w:tcPr>
            <w:tcW w:w="1391" w:type="dxa"/>
            <w:tcBorders>
              <w:top w:val="nil"/>
              <w:left w:val="nil"/>
              <w:bottom w:val="nil"/>
              <w:right w:val="nil"/>
            </w:tcBorders>
            <w:noWrap/>
            <w:vAlign w:val="bottom"/>
            <w:hideMark/>
          </w:tcPr>
          <w:p w14:paraId="2B6A820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Reynolds Drive</w:t>
            </w:r>
          </w:p>
        </w:tc>
        <w:tc>
          <w:tcPr>
            <w:tcW w:w="3401" w:type="dxa"/>
            <w:tcBorders>
              <w:top w:val="nil"/>
              <w:left w:val="nil"/>
              <w:bottom w:val="nil"/>
              <w:right w:val="nil"/>
            </w:tcBorders>
            <w:noWrap/>
            <w:vAlign w:val="bottom"/>
            <w:hideMark/>
          </w:tcPr>
          <w:p w14:paraId="300B5D4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1ACA11DA" w14:textId="77777777" w:rsidTr="00190E43">
        <w:trPr>
          <w:trHeight w:val="300"/>
        </w:trPr>
        <w:tc>
          <w:tcPr>
            <w:tcW w:w="1719" w:type="dxa"/>
            <w:tcBorders>
              <w:top w:val="nil"/>
              <w:left w:val="nil"/>
              <w:bottom w:val="nil"/>
              <w:right w:val="nil"/>
            </w:tcBorders>
            <w:shd w:val="clear" w:color="000000" w:fill="FFFF00"/>
            <w:noWrap/>
            <w:hideMark/>
          </w:tcPr>
          <w:p w14:paraId="0E359CE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Healy Avenue</w:t>
            </w:r>
          </w:p>
        </w:tc>
        <w:tc>
          <w:tcPr>
            <w:tcW w:w="1400" w:type="dxa"/>
            <w:tcBorders>
              <w:top w:val="nil"/>
              <w:left w:val="nil"/>
              <w:bottom w:val="nil"/>
              <w:right w:val="nil"/>
            </w:tcBorders>
            <w:shd w:val="clear" w:color="000000" w:fill="FFFF00"/>
            <w:noWrap/>
            <w:vAlign w:val="bottom"/>
            <w:hideMark/>
          </w:tcPr>
          <w:p w14:paraId="39D2225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4D7D23B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TBD</w:t>
            </w:r>
          </w:p>
        </w:tc>
        <w:tc>
          <w:tcPr>
            <w:tcW w:w="857" w:type="dxa"/>
            <w:tcBorders>
              <w:top w:val="nil"/>
              <w:left w:val="nil"/>
              <w:bottom w:val="nil"/>
              <w:right w:val="nil"/>
            </w:tcBorders>
            <w:shd w:val="clear" w:color="000000" w:fill="FFFF00"/>
            <w:noWrap/>
            <w:vAlign w:val="bottom"/>
            <w:hideMark/>
          </w:tcPr>
          <w:p w14:paraId="54CF62A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33090F6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0.044</w:t>
            </w:r>
          </w:p>
        </w:tc>
        <w:tc>
          <w:tcPr>
            <w:tcW w:w="919" w:type="dxa"/>
            <w:tcBorders>
              <w:top w:val="nil"/>
              <w:left w:val="nil"/>
              <w:bottom w:val="nil"/>
              <w:right w:val="nil"/>
            </w:tcBorders>
            <w:shd w:val="clear" w:color="000000" w:fill="FFFF00"/>
            <w:noWrap/>
            <w:vAlign w:val="bottom"/>
            <w:hideMark/>
          </w:tcPr>
          <w:p w14:paraId="7DA03DE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07749BB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1F85B30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6732430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0E42267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4632CFF1" w14:textId="77777777" w:rsidTr="00190E43">
        <w:trPr>
          <w:trHeight w:val="300"/>
        </w:trPr>
        <w:tc>
          <w:tcPr>
            <w:tcW w:w="1719" w:type="dxa"/>
            <w:tcBorders>
              <w:top w:val="nil"/>
              <w:left w:val="nil"/>
              <w:bottom w:val="nil"/>
              <w:right w:val="nil"/>
            </w:tcBorders>
            <w:shd w:val="clear" w:color="000000" w:fill="FFFF00"/>
            <w:noWrap/>
            <w:hideMark/>
          </w:tcPr>
          <w:p w14:paraId="551B864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Hinkle Mae Drive</w:t>
            </w:r>
          </w:p>
        </w:tc>
        <w:tc>
          <w:tcPr>
            <w:tcW w:w="1400" w:type="dxa"/>
            <w:tcBorders>
              <w:top w:val="nil"/>
              <w:left w:val="nil"/>
              <w:bottom w:val="nil"/>
              <w:right w:val="nil"/>
            </w:tcBorders>
            <w:shd w:val="clear" w:color="000000" w:fill="FFFF00"/>
            <w:noWrap/>
            <w:vAlign w:val="bottom"/>
            <w:hideMark/>
          </w:tcPr>
          <w:p w14:paraId="1BFB207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0C196AC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30</w:t>
            </w:r>
          </w:p>
        </w:tc>
        <w:tc>
          <w:tcPr>
            <w:tcW w:w="857" w:type="dxa"/>
            <w:tcBorders>
              <w:top w:val="nil"/>
              <w:left w:val="nil"/>
              <w:bottom w:val="nil"/>
              <w:right w:val="nil"/>
            </w:tcBorders>
            <w:shd w:val="clear" w:color="000000" w:fill="FFFF00"/>
            <w:noWrap/>
            <w:vAlign w:val="bottom"/>
            <w:hideMark/>
          </w:tcPr>
          <w:p w14:paraId="4622C75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938" w:type="dxa"/>
            <w:tcBorders>
              <w:top w:val="nil"/>
              <w:left w:val="nil"/>
              <w:bottom w:val="nil"/>
              <w:right w:val="nil"/>
            </w:tcBorders>
            <w:shd w:val="clear" w:color="000000" w:fill="FFFF00"/>
            <w:noWrap/>
            <w:vAlign w:val="bottom"/>
            <w:hideMark/>
          </w:tcPr>
          <w:p w14:paraId="3F46F78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0.043</w:t>
            </w:r>
          </w:p>
        </w:tc>
        <w:tc>
          <w:tcPr>
            <w:tcW w:w="919" w:type="dxa"/>
            <w:tcBorders>
              <w:top w:val="nil"/>
              <w:left w:val="nil"/>
              <w:bottom w:val="nil"/>
              <w:right w:val="nil"/>
            </w:tcBorders>
            <w:shd w:val="clear" w:color="000000" w:fill="FFFF00"/>
            <w:noWrap/>
            <w:vAlign w:val="bottom"/>
            <w:hideMark/>
          </w:tcPr>
          <w:p w14:paraId="2093C1F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5F8560E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1AE4140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Carson</w:t>
            </w:r>
          </w:p>
        </w:tc>
        <w:tc>
          <w:tcPr>
            <w:tcW w:w="1391" w:type="dxa"/>
            <w:tcBorders>
              <w:top w:val="nil"/>
              <w:left w:val="nil"/>
              <w:bottom w:val="nil"/>
              <w:right w:val="nil"/>
            </w:tcBorders>
            <w:shd w:val="clear" w:color="000000" w:fill="FFFF00"/>
            <w:noWrap/>
            <w:vAlign w:val="bottom"/>
            <w:hideMark/>
          </w:tcPr>
          <w:p w14:paraId="3AE21A2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South</w:t>
            </w:r>
          </w:p>
        </w:tc>
        <w:tc>
          <w:tcPr>
            <w:tcW w:w="3401" w:type="dxa"/>
            <w:tcBorders>
              <w:top w:val="nil"/>
              <w:left w:val="nil"/>
              <w:bottom w:val="nil"/>
              <w:right w:val="nil"/>
            </w:tcBorders>
            <w:noWrap/>
            <w:vAlign w:val="bottom"/>
            <w:hideMark/>
          </w:tcPr>
          <w:p w14:paraId="0F12256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674736C2" w14:textId="77777777" w:rsidTr="00190E43">
        <w:trPr>
          <w:trHeight w:val="300"/>
        </w:trPr>
        <w:tc>
          <w:tcPr>
            <w:tcW w:w="1719" w:type="dxa"/>
            <w:tcBorders>
              <w:top w:val="nil"/>
              <w:left w:val="nil"/>
              <w:bottom w:val="nil"/>
              <w:right w:val="nil"/>
            </w:tcBorders>
            <w:noWrap/>
            <w:hideMark/>
          </w:tcPr>
          <w:p w14:paraId="2660285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Hinkle Mae Drive</w:t>
            </w:r>
          </w:p>
        </w:tc>
        <w:tc>
          <w:tcPr>
            <w:tcW w:w="1400" w:type="dxa"/>
            <w:tcBorders>
              <w:top w:val="nil"/>
              <w:left w:val="nil"/>
              <w:bottom w:val="nil"/>
              <w:right w:val="nil"/>
            </w:tcBorders>
            <w:noWrap/>
            <w:vAlign w:val="bottom"/>
            <w:hideMark/>
          </w:tcPr>
          <w:p w14:paraId="51F9737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69D07E5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30</w:t>
            </w:r>
          </w:p>
        </w:tc>
        <w:tc>
          <w:tcPr>
            <w:tcW w:w="857" w:type="dxa"/>
            <w:tcBorders>
              <w:top w:val="nil"/>
              <w:left w:val="nil"/>
              <w:bottom w:val="nil"/>
              <w:right w:val="nil"/>
            </w:tcBorders>
            <w:noWrap/>
            <w:vAlign w:val="bottom"/>
            <w:hideMark/>
          </w:tcPr>
          <w:p w14:paraId="7E8BBA1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0.168</w:t>
            </w:r>
          </w:p>
        </w:tc>
        <w:tc>
          <w:tcPr>
            <w:tcW w:w="938" w:type="dxa"/>
            <w:tcBorders>
              <w:top w:val="nil"/>
              <w:left w:val="nil"/>
              <w:bottom w:val="nil"/>
              <w:right w:val="nil"/>
            </w:tcBorders>
            <w:noWrap/>
            <w:vAlign w:val="bottom"/>
            <w:hideMark/>
          </w:tcPr>
          <w:p w14:paraId="516E6F6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p>
        </w:tc>
        <w:tc>
          <w:tcPr>
            <w:tcW w:w="919" w:type="dxa"/>
            <w:tcBorders>
              <w:top w:val="nil"/>
              <w:left w:val="nil"/>
              <w:bottom w:val="nil"/>
              <w:right w:val="nil"/>
            </w:tcBorders>
            <w:noWrap/>
            <w:vAlign w:val="bottom"/>
            <w:hideMark/>
          </w:tcPr>
          <w:p w14:paraId="14B3951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~2003</w:t>
            </w:r>
          </w:p>
        </w:tc>
        <w:tc>
          <w:tcPr>
            <w:tcW w:w="1256" w:type="dxa"/>
            <w:tcBorders>
              <w:top w:val="nil"/>
              <w:left w:val="nil"/>
              <w:bottom w:val="nil"/>
              <w:right w:val="nil"/>
            </w:tcBorders>
            <w:noWrap/>
            <w:vAlign w:val="bottom"/>
            <w:hideMark/>
          </w:tcPr>
          <w:p w14:paraId="486C27D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784146A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Carson</w:t>
            </w:r>
          </w:p>
        </w:tc>
        <w:tc>
          <w:tcPr>
            <w:tcW w:w="1391" w:type="dxa"/>
            <w:tcBorders>
              <w:top w:val="nil"/>
              <w:left w:val="nil"/>
              <w:bottom w:val="nil"/>
              <w:right w:val="nil"/>
            </w:tcBorders>
            <w:noWrap/>
            <w:vAlign w:val="bottom"/>
            <w:hideMark/>
          </w:tcPr>
          <w:p w14:paraId="7B4190C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Dead End</w:t>
            </w:r>
          </w:p>
        </w:tc>
        <w:tc>
          <w:tcPr>
            <w:tcW w:w="3401" w:type="dxa"/>
            <w:tcBorders>
              <w:top w:val="nil"/>
              <w:left w:val="nil"/>
              <w:bottom w:val="nil"/>
              <w:right w:val="nil"/>
            </w:tcBorders>
            <w:noWrap/>
            <w:vAlign w:val="bottom"/>
            <w:hideMark/>
          </w:tcPr>
          <w:p w14:paraId="1D5BD6A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Dianna looking into town council minutes</w:t>
            </w:r>
          </w:p>
        </w:tc>
      </w:tr>
      <w:tr w:rsidR="00190E43" w:rsidRPr="00190E43" w14:paraId="5CB576FB" w14:textId="77777777" w:rsidTr="00190E43">
        <w:trPr>
          <w:trHeight w:val="300"/>
        </w:trPr>
        <w:tc>
          <w:tcPr>
            <w:tcW w:w="1719" w:type="dxa"/>
            <w:tcBorders>
              <w:top w:val="nil"/>
              <w:left w:val="nil"/>
              <w:bottom w:val="nil"/>
              <w:right w:val="nil"/>
            </w:tcBorders>
            <w:shd w:val="clear" w:color="000000" w:fill="FFFF00"/>
            <w:noWrap/>
            <w:hideMark/>
          </w:tcPr>
          <w:p w14:paraId="320CAC1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Homestead Drive</w:t>
            </w:r>
          </w:p>
        </w:tc>
        <w:tc>
          <w:tcPr>
            <w:tcW w:w="1400" w:type="dxa"/>
            <w:tcBorders>
              <w:top w:val="nil"/>
              <w:left w:val="nil"/>
              <w:bottom w:val="nil"/>
              <w:right w:val="nil"/>
            </w:tcBorders>
            <w:shd w:val="clear" w:color="000000" w:fill="FFFF00"/>
            <w:noWrap/>
            <w:vAlign w:val="bottom"/>
            <w:hideMark/>
          </w:tcPr>
          <w:p w14:paraId="2B337CC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7146802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shd w:val="clear" w:color="000000" w:fill="FFFF00"/>
            <w:noWrap/>
            <w:vAlign w:val="bottom"/>
            <w:hideMark/>
          </w:tcPr>
          <w:p w14:paraId="38AF82A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0.03</w:t>
            </w:r>
          </w:p>
        </w:tc>
        <w:tc>
          <w:tcPr>
            <w:tcW w:w="938" w:type="dxa"/>
            <w:tcBorders>
              <w:top w:val="nil"/>
              <w:left w:val="nil"/>
              <w:bottom w:val="nil"/>
              <w:right w:val="nil"/>
            </w:tcBorders>
            <w:shd w:val="clear" w:color="000000" w:fill="FFFF00"/>
            <w:noWrap/>
            <w:vAlign w:val="bottom"/>
            <w:hideMark/>
          </w:tcPr>
          <w:p w14:paraId="40333D5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08C43CA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6B5849B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3510799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5414C78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3C38738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560007EA" w14:textId="77777777" w:rsidTr="00190E43">
        <w:trPr>
          <w:trHeight w:val="300"/>
        </w:trPr>
        <w:tc>
          <w:tcPr>
            <w:tcW w:w="1719" w:type="dxa"/>
            <w:tcBorders>
              <w:top w:val="nil"/>
              <w:left w:val="nil"/>
              <w:bottom w:val="nil"/>
              <w:right w:val="nil"/>
            </w:tcBorders>
            <w:noWrap/>
            <w:hideMark/>
          </w:tcPr>
          <w:p w14:paraId="38A2731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lastRenderedPageBreak/>
              <w:t>Homestead Drive</w:t>
            </w:r>
          </w:p>
        </w:tc>
        <w:tc>
          <w:tcPr>
            <w:tcW w:w="1400" w:type="dxa"/>
            <w:tcBorders>
              <w:top w:val="nil"/>
              <w:left w:val="nil"/>
              <w:bottom w:val="nil"/>
              <w:right w:val="nil"/>
            </w:tcBorders>
            <w:noWrap/>
            <w:vAlign w:val="bottom"/>
            <w:hideMark/>
          </w:tcPr>
          <w:p w14:paraId="4B2544F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6FD49AB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noWrap/>
            <w:vAlign w:val="bottom"/>
            <w:hideMark/>
          </w:tcPr>
          <w:p w14:paraId="4A41360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0.129</w:t>
            </w:r>
          </w:p>
        </w:tc>
        <w:tc>
          <w:tcPr>
            <w:tcW w:w="938" w:type="dxa"/>
            <w:tcBorders>
              <w:top w:val="nil"/>
              <w:left w:val="nil"/>
              <w:bottom w:val="nil"/>
              <w:right w:val="nil"/>
            </w:tcBorders>
            <w:noWrap/>
            <w:vAlign w:val="bottom"/>
            <w:hideMark/>
          </w:tcPr>
          <w:p w14:paraId="42C27DA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3A5AC0E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46A79DA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27582F4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Carson Drive</w:t>
            </w:r>
          </w:p>
        </w:tc>
        <w:tc>
          <w:tcPr>
            <w:tcW w:w="1391" w:type="dxa"/>
            <w:tcBorders>
              <w:top w:val="nil"/>
              <w:left w:val="nil"/>
              <w:bottom w:val="nil"/>
              <w:right w:val="nil"/>
            </w:tcBorders>
            <w:noWrap/>
            <w:vAlign w:val="bottom"/>
            <w:hideMark/>
          </w:tcPr>
          <w:p w14:paraId="7D1A197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Woodlawn Drive</w:t>
            </w:r>
          </w:p>
        </w:tc>
        <w:tc>
          <w:tcPr>
            <w:tcW w:w="3401" w:type="dxa"/>
            <w:tcBorders>
              <w:top w:val="nil"/>
              <w:left w:val="nil"/>
              <w:bottom w:val="nil"/>
              <w:right w:val="nil"/>
            </w:tcBorders>
            <w:noWrap/>
            <w:vAlign w:val="bottom"/>
            <w:hideMark/>
          </w:tcPr>
          <w:p w14:paraId="6D50F62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resolution had 0.05 miles</w:t>
            </w:r>
          </w:p>
        </w:tc>
      </w:tr>
      <w:tr w:rsidR="00190E43" w:rsidRPr="00190E43" w14:paraId="3B3E0178" w14:textId="77777777" w:rsidTr="00190E43">
        <w:trPr>
          <w:trHeight w:val="300"/>
        </w:trPr>
        <w:tc>
          <w:tcPr>
            <w:tcW w:w="1719" w:type="dxa"/>
            <w:tcBorders>
              <w:top w:val="nil"/>
              <w:left w:val="nil"/>
              <w:bottom w:val="nil"/>
              <w:right w:val="nil"/>
            </w:tcBorders>
            <w:noWrap/>
            <w:hideMark/>
          </w:tcPr>
          <w:p w14:paraId="5A3C7C7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Ireland Drive</w:t>
            </w:r>
          </w:p>
        </w:tc>
        <w:tc>
          <w:tcPr>
            <w:tcW w:w="1400" w:type="dxa"/>
            <w:tcBorders>
              <w:top w:val="nil"/>
              <w:left w:val="nil"/>
              <w:bottom w:val="nil"/>
              <w:right w:val="nil"/>
            </w:tcBorders>
            <w:noWrap/>
            <w:vAlign w:val="bottom"/>
            <w:hideMark/>
          </w:tcPr>
          <w:p w14:paraId="5D7ECC1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6469AFA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noWrap/>
            <w:vAlign w:val="bottom"/>
            <w:hideMark/>
          </w:tcPr>
          <w:p w14:paraId="4583A2A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0.32</w:t>
            </w:r>
          </w:p>
        </w:tc>
        <w:tc>
          <w:tcPr>
            <w:tcW w:w="938" w:type="dxa"/>
            <w:tcBorders>
              <w:top w:val="nil"/>
              <w:left w:val="nil"/>
              <w:bottom w:val="nil"/>
              <w:right w:val="nil"/>
            </w:tcBorders>
            <w:noWrap/>
            <w:vAlign w:val="bottom"/>
            <w:hideMark/>
          </w:tcPr>
          <w:p w14:paraId="6604DC5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63856AA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1059E80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6427407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Homestead Drive</w:t>
            </w:r>
          </w:p>
        </w:tc>
        <w:tc>
          <w:tcPr>
            <w:tcW w:w="4792" w:type="dxa"/>
            <w:gridSpan w:val="2"/>
            <w:tcBorders>
              <w:top w:val="nil"/>
              <w:left w:val="nil"/>
              <w:bottom w:val="nil"/>
              <w:right w:val="nil"/>
            </w:tcBorders>
            <w:noWrap/>
            <w:vAlign w:val="bottom"/>
            <w:hideMark/>
          </w:tcPr>
          <w:p w14:paraId="50DFF81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Woodlawn Drive</w:t>
            </w:r>
          </w:p>
        </w:tc>
      </w:tr>
      <w:tr w:rsidR="00190E43" w:rsidRPr="00190E43" w14:paraId="4122E1D5" w14:textId="77777777" w:rsidTr="00190E43">
        <w:trPr>
          <w:trHeight w:val="300"/>
        </w:trPr>
        <w:tc>
          <w:tcPr>
            <w:tcW w:w="1719" w:type="dxa"/>
            <w:tcBorders>
              <w:top w:val="nil"/>
              <w:left w:val="nil"/>
              <w:bottom w:val="nil"/>
              <w:right w:val="nil"/>
            </w:tcBorders>
            <w:shd w:val="clear" w:color="000000" w:fill="FFFF00"/>
            <w:noWrap/>
            <w:hideMark/>
          </w:tcPr>
          <w:p w14:paraId="54CB346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Kenneth Avenue</w:t>
            </w:r>
          </w:p>
        </w:tc>
        <w:tc>
          <w:tcPr>
            <w:tcW w:w="1400" w:type="dxa"/>
            <w:tcBorders>
              <w:top w:val="nil"/>
              <w:left w:val="nil"/>
              <w:bottom w:val="nil"/>
              <w:right w:val="nil"/>
            </w:tcBorders>
            <w:shd w:val="clear" w:color="000000" w:fill="FFFF00"/>
            <w:noWrap/>
            <w:vAlign w:val="bottom"/>
            <w:hideMark/>
          </w:tcPr>
          <w:p w14:paraId="12A55AA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6C92DA2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TBD</w:t>
            </w:r>
          </w:p>
        </w:tc>
        <w:tc>
          <w:tcPr>
            <w:tcW w:w="857" w:type="dxa"/>
            <w:tcBorders>
              <w:top w:val="nil"/>
              <w:left w:val="nil"/>
              <w:bottom w:val="nil"/>
              <w:right w:val="nil"/>
            </w:tcBorders>
            <w:shd w:val="clear" w:color="000000" w:fill="FFFF00"/>
            <w:noWrap/>
            <w:vAlign w:val="bottom"/>
            <w:hideMark/>
          </w:tcPr>
          <w:p w14:paraId="58C9150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3539041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675DB51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10F87CE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27DBC1E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34AB29B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256C270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paper road - driveway to house</w:t>
            </w:r>
          </w:p>
        </w:tc>
      </w:tr>
      <w:tr w:rsidR="00190E43" w:rsidRPr="00190E43" w14:paraId="30171343" w14:textId="77777777" w:rsidTr="00190E43">
        <w:trPr>
          <w:trHeight w:val="300"/>
        </w:trPr>
        <w:tc>
          <w:tcPr>
            <w:tcW w:w="1719" w:type="dxa"/>
            <w:tcBorders>
              <w:top w:val="nil"/>
              <w:left w:val="nil"/>
              <w:bottom w:val="nil"/>
              <w:right w:val="nil"/>
            </w:tcBorders>
            <w:noWrap/>
            <w:hideMark/>
          </w:tcPr>
          <w:p w14:paraId="723E867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Lombard Drive</w:t>
            </w:r>
          </w:p>
        </w:tc>
        <w:tc>
          <w:tcPr>
            <w:tcW w:w="1400" w:type="dxa"/>
            <w:tcBorders>
              <w:top w:val="nil"/>
              <w:left w:val="nil"/>
              <w:bottom w:val="nil"/>
              <w:right w:val="nil"/>
            </w:tcBorders>
            <w:noWrap/>
            <w:vAlign w:val="bottom"/>
            <w:hideMark/>
          </w:tcPr>
          <w:p w14:paraId="63BA48A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7C81B6A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30</w:t>
            </w:r>
          </w:p>
        </w:tc>
        <w:tc>
          <w:tcPr>
            <w:tcW w:w="857" w:type="dxa"/>
            <w:tcBorders>
              <w:top w:val="nil"/>
              <w:left w:val="nil"/>
              <w:bottom w:val="nil"/>
              <w:right w:val="nil"/>
            </w:tcBorders>
            <w:noWrap/>
            <w:vAlign w:val="bottom"/>
            <w:hideMark/>
          </w:tcPr>
          <w:p w14:paraId="174A422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0.23</w:t>
            </w:r>
          </w:p>
        </w:tc>
        <w:tc>
          <w:tcPr>
            <w:tcW w:w="938" w:type="dxa"/>
            <w:tcBorders>
              <w:top w:val="nil"/>
              <w:left w:val="nil"/>
              <w:bottom w:val="nil"/>
              <w:right w:val="nil"/>
            </w:tcBorders>
            <w:noWrap/>
            <w:vAlign w:val="bottom"/>
            <w:hideMark/>
          </w:tcPr>
          <w:p w14:paraId="16D7847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6502987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2F9FB3A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1CBC87E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Woodlawn Drive</w:t>
            </w:r>
          </w:p>
        </w:tc>
        <w:tc>
          <w:tcPr>
            <w:tcW w:w="1391" w:type="dxa"/>
            <w:tcBorders>
              <w:top w:val="nil"/>
              <w:left w:val="nil"/>
              <w:bottom w:val="nil"/>
              <w:right w:val="nil"/>
            </w:tcBorders>
            <w:noWrap/>
            <w:vAlign w:val="bottom"/>
            <w:hideMark/>
          </w:tcPr>
          <w:p w14:paraId="07B7830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Reynolds Drive</w:t>
            </w:r>
          </w:p>
        </w:tc>
        <w:tc>
          <w:tcPr>
            <w:tcW w:w="3401" w:type="dxa"/>
            <w:tcBorders>
              <w:top w:val="nil"/>
              <w:left w:val="nil"/>
              <w:bottom w:val="nil"/>
              <w:right w:val="nil"/>
            </w:tcBorders>
            <w:noWrap/>
            <w:vAlign w:val="bottom"/>
            <w:hideMark/>
          </w:tcPr>
          <w:p w14:paraId="2629E3D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4C13053D" w14:textId="77777777" w:rsidTr="00190E43">
        <w:trPr>
          <w:trHeight w:val="300"/>
        </w:trPr>
        <w:tc>
          <w:tcPr>
            <w:tcW w:w="1719" w:type="dxa"/>
            <w:tcBorders>
              <w:top w:val="nil"/>
              <w:left w:val="nil"/>
              <w:bottom w:val="nil"/>
              <w:right w:val="nil"/>
            </w:tcBorders>
            <w:noWrap/>
            <w:hideMark/>
          </w:tcPr>
          <w:p w14:paraId="004ACED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Manor Drive</w:t>
            </w:r>
          </w:p>
        </w:tc>
        <w:tc>
          <w:tcPr>
            <w:tcW w:w="1400" w:type="dxa"/>
            <w:tcBorders>
              <w:top w:val="nil"/>
              <w:left w:val="nil"/>
              <w:bottom w:val="nil"/>
              <w:right w:val="nil"/>
            </w:tcBorders>
            <w:noWrap/>
            <w:vAlign w:val="bottom"/>
            <w:hideMark/>
          </w:tcPr>
          <w:p w14:paraId="50EE4F0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noWrap/>
            <w:vAlign w:val="bottom"/>
            <w:hideMark/>
          </w:tcPr>
          <w:p w14:paraId="615B4EA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noWrap/>
            <w:vAlign w:val="bottom"/>
            <w:hideMark/>
          </w:tcPr>
          <w:p w14:paraId="06E48BD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noWrap/>
            <w:vAlign w:val="bottom"/>
            <w:hideMark/>
          </w:tcPr>
          <w:p w14:paraId="08D4D18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6776100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noWrap/>
            <w:vAlign w:val="bottom"/>
            <w:hideMark/>
          </w:tcPr>
          <w:p w14:paraId="37512E3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4067AA4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c>
          <w:tcPr>
            <w:tcW w:w="1391" w:type="dxa"/>
            <w:tcBorders>
              <w:top w:val="nil"/>
              <w:left w:val="nil"/>
              <w:bottom w:val="nil"/>
              <w:right w:val="nil"/>
            </w:tcBorders>
            <w:noWrap/>
            <w:vAlign w:val="bottom"/>
            <w:hideMark/>
          </w:tcPr>
          <w:p w14:paraId="63FB867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01" w:type="dxa"/>
            <w:tcBorders>
              <w:top w:val="nil"/>
              <w:left w:val="nil"/>
              <w:bottom w:val="nil"/>
              <w:right w:val="nil"/>
            </w:tcBorders>
            <w:noWrap/>
            <w:vAlign w:val="bottom"/>
            <w:hideMark/>
          </w:tcPr>
          <w:p w14:paraId="43631B1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paper road</w:t>
            </w:r>
          </w:p>
        </w:tc>
      </w:tr>
      <w:tr w:rsidR="00190E43" w:rsidRPr="00190E43" w14:paraId="42BC059E" w14:textId="77777777" w:rsidTr="00190E43">
        <w:trPr>
          <w:trHeight w:val="300"/>
        </w:trPr>
        <w:tc>
          <w:tcPr>
            <w:tcW w:w="1719" w:type="dxa"/>
            <w:tcBorders>
              <w:top w:val="nil"/>
              <w:left w:val="nil"/>
              <w:bottom w:val="nil"/>
              <w:right w:val="nil"/>
            </w:tcBorders>
            <w:shd w:val="clear" w:color="000000" w:fill="FFFF00"/>
            <w:noWrap/>
            <w:hideMark/>
          </w:tcPr>
          <w:p w14:paraId="10BCE4B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Newton Avenue</w:t>
            </w:r>
          </w:p>
        </w:tc>
        <w:tc>
          <w:tcPr>
            <w:tcW w:w="1400" w:type="dxa"/>
            <w:tcBorders>
              <w:top w:val="nil"/>
              <w:left w:val="nil"/>
              <w:bottom w:val="nil"/>
              <w:right w:val="nil"/>
            </w:tcBorders>
            <w:shd w:val="clear" w:color="000000" w:fill="FFFF00"/>
            <w:noWrap/>
            <w:vAlign w:val="bottom"/>
            <w:hideMark/>
          </w:tcPr>
          <w:p w14:paraId="399F9F2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3BAA082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shd w:val="clear" w:color="000000" w:fill="FFFF00"/>
            <w:noWrap/>
            <w:vAlign w:val="bottom"/>
            <w:hideMark/>
          </w:tcPr>
          <w:p w14:paraId="0508216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23F646B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0.039</w:t>
            </w:r>
          </w:p>
        </w:tc>
        <w:tc>
          <w:tcPr>
            <w:tcW w:w="919" w:type="dxa"/>
            <w:tcBorders>
              <w:top w:val="nil"/>
              <w:left w:val="nil"/>
              <w:bottom w:val="nil"/>
              <w:right w:val="nil"/>
            </w:tcBorders>
            <w:shd w:val="clear" w:color="000000" w:fill="FFFF00"/>
            <w:noWrap/>
            <w:vAlign w:val="bottom"/>
            <w:hideMark/>
          </w:tcPr>
          <w:p w14:paraId="3A0362E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2EF4EC0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05100C1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53AD44C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3935098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r>
      <w:tr w:rsidR="00190E43" w:rsidRPr="00190E43" w14:paraId="51798231" w14:textId="77777777" w:rsidTr="00190E43">
        <w:trPr>
          <w:trHeight w:val="300"/>
        </w:trPr>
        <w:tc>
          <w:tcPr>
            <w:tcW w:w="1719" w:type="dxa"/>
            <w:tcBorders>
              <w:top w:val="nil"/>
              <w:left w:val="nil"/>
              <w:bottom w:val="nil"/>
              <w:right w:val="nil"/>
            </w:tcBorders>
            <w:shd w:val="clear" w:color="000000" w:fill="FFFF00"/>
            <w:noWrap/>
            <w:hideMark/>
          </w:tcPr>
          <w:p w14:paraId="42305C5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Pickford Drive</w:t>
            </w:r>
          </w:p>
        </w:tc>
        <w:tc>
          <w:tcPr>
            <w:tcW w:w="1400" w:type="dxa"/>
            <w:tcBorders>
              <w:top w:val="nil"/>
              <w:left w:val="nil"/>
              <w:bottom w:val="nil"/>
              <w:right w:val="nil"/>
            </w:tcBorders>
            <w:shd w:val="clear" w:color="000000" w:fill="FFFF00"/>
            <w:noWrap/>
            <w:vAlign w:val="bottom"/>
            <w:hideMark/>
          </w:tcPr>
          <w:p w14:paraId="545406B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36929DC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TBD</w:t>
            </w:r>
          </w:p>
        </w:tc>
        <w:tc>
          <w:tcPr>
            <w:tcW w:w="857" w:type="dxa"/>
            <w:tcBorders>
              <w:top w:val="nil"/>
              <w:left w:val="nil"/>
              <w:bottom w:val="nil"/>
              <w:right w:val="nil"/>
            </w:tcBorders>
            <w:shd w:val="clear" w:color="000000" w:fill="FFFF00"/>
            <w:noWrap/>
            <w:vAlign w:val="bottom"/>
            <w:hideMark/>
          </w:tcPr>
          <w:p w14:paraId="31BAD7F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67FB28C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2958D15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4F637EB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3700642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251019A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75B5909B"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paper road</w:t>
            </w:r>
          </w:p>
        </w:tc>
      </w:tr>
      <w:tr w:rsidR="00190E43" w:rsidRPr="00190E43" w14:paraId="6FAF5F11" w14:textId="77777777" w:rsidTr="00190E43">
        <w:trPr>
          <w:trHeight w:val="300"/>
        </w:trPr>
        <w:tc>
          <w:tcPr>
            <w:tcW w:w="1719" w:type="dxa"/>
            <w:tcBorders>
              <w:top w:val="nil"/>
              <w:left w:val="nil"/>
              <w:bottom w:val="nil"/>
              <w:right w:val="nil"/>
            </w:tcBorders>
            <w:shd w:val="clear" w:color="000000" w:fill="FFFF00"/>
            <w:noWrap/>
            <w:hideMark/>
          </w:tcPr>
          <w:p w14:paraId="3D84839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Reynolds Drive</w:t>
            </w:r>
          </w:p>
        </w:tc>
        <w:tc>
          <w:tcPr>
            <w:tcW w:w="1400" w:type="dxa"/>
            <w:tcBorders>
              <w:top w:val="nil"/>
              <w:left w:val="nil"/>
              <w:bottom w:val="nil"/>
              <w:right w:val="nil"/>
            </w:tcBorders>
            <w:shd w:val="clear" w:color="000000" w:fill="FFFF00"/>
            <w:noWrap/>
            <w:vAlign w:val="bottom"/>
            <w:hideMark/>
          </w:tcPr>
          <w:p w14:paraId="1FBA1AD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41A581A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TBD</w:t>
            </w:r>
          </w:p>
        </w:tc>
        <w:tc>
          <w:tcPr>
            <w:tcW w:w="857" w:type="dxa"/>
            <w:tcBorders>
              <w:top w:val="nil"/>
              <w:left w:val="nil"/>
              <w:bottom w:val="nil"/>
              <w:right w:val="nil"/>
            </w:tcBorders>
            <w:shd w:val="clear" w:color="000000" w:fill="FFFF00"/>
            <w:noWrap/>
            <w:vAlign w:val="bottom"/>
            <w:hideMark/>
          </w:tcPr>
          <w:p w14:paraId="056BB6B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104C61A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5D4BADE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3B5AFCB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2C9CC54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154815D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097BDBE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roofErr w:type="spellStart"/>
            <w:r w:rsidRPr="00190E43">
              <w:rPr>
                <w:rFonts w:ascii="Calibri" w:eastAsia="Times New Roman" w:hAnsi="Calibri" w:cs="Calibri"/>
                <w:color w:val="000000"/>
                <w:sz w:val="20"/>
                <w:szCs w:val="20"/>
                <w:bdr w:val="none" w:sz="0" w:space="0" w:color="auto"/>
              </w:rPr>
              <w:t>beverly</w:t>
            </w:r>
            <w:proofErr w:type="spellEnd"/>
            <w:r w:rsidRPr="00190E43">
              <w:rPr>
                <w:rFonts w:ascii="Calibri" w:eastAsia="Times New Roman" w:hAnsi="Calibri" w:cs="Calibri"/>
                <w:color w:val="000000"/>
                <w:sz w:val="20"/>
                <w:szCs w:val="20"/>
                <w:bdr w:val="none" w:sz="0" w:space="0" w:color="auto"/>
              </w:rPr>
              <w:t xml:space="preserve"> to </w:t>
            </w:r>
            <w:proofErr w:type="spellStart"/>
            <w:r w:rsidRPr="00190E43">
              <w:rPr>
                <w:rFonts w:ascii="Calibri" w:eastAsia="Times New Roman" w:hAnsi="Calibri" w:cs="Calibri"/>
                <w:color w:val="000000"/>
                <w:sz w:val="20"/>
                <w:szCs w:val="20"/>
                <w:bdr w:val="none" w:sz="0" w:space="0" w:color="auto"/>
              </w:rPr>
              <w:t>lombard</w:t>
            </w:r>
            <w:proofErr w:type="spellEnd"/>
            <w:r w:rsidRPr="00190E43">
              <w:rPr>
                <w:rFonts w:ascii="Calibri" w:eastAsia="Times New Roman" w:hAnsi="Calibri" w:cs="Calibri"/>
                <w:color w:val="000000"/>
                <w:sz w:val="20"/>
                <w:szCs w:val="20"/>
                <w:bdr w:val="none" w:sz="0" w:space="0" w:color="auto"/>
              </w:rPr>
              <w:t xml:space="preserve"> - paper road</w:t>
            </w:r>
          </w:p>
        </w:tc>
      </w:tr>
      <w:tr w:rsidR="00190E43" w:rsidRPr="00190E43" w14:paraId="608886B6" w14:textId="77777777" w:rsidTr="00190E43">
        <w:trPr>
          <w:trHeight w:val="300"/>
        </w:trPr>
        <w:tc>
          <w:tcPr>
            <w:tcW w:w="1719" w:type="dxa"/>
            <w:tcBorders>
              <w:top w:val="nil"/>
              <w:left w:val="nil"/>
              <w:bottom w:val="nil"/>
              <w:right w:val="nil"/>
            </w:tcBorders>
            <w:shd w:val="clear" w:color="000000" w:fill="FFFF00"/>
            <w:noWrap/>
            <w:hideMark/>
          </w:tcPr>
          <w:p w14:paraId="35DEF39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Reynolds Drive</w:t>
            </w:r>
          </w:p>
        </w:tc>
        <w:tc>
          <w:tcPr>
            <w:tcW w:w="1400" w:type="dxa"/>
            <w:tcBorders>
              <w:top w:val="nil"/>
              <w:left w:val="nil"/>
              <w:bottom w:val="nil"/>
              <w:right w:val="nil"/>
            </w:tcBorders>
            <w:shd w:val="clear" w:color="000000" w:fill="FFFF00"/>
            <w:noWrap/>
            <w:vAlign w:val="bottom"/>
            <w:hideMark/>
          </w:tcPr>
          <w:p w14:paraId="45335DE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5EA5C79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TBD</w:t>
            </w:r>
          </w:p>
        </w:tc>
        <w:tc>
          <w:tcPr>
            <w:tcW w:w="857" w:type="dxa"/>
            <w:tcBorders>
              <w:top w:val="nil"/>
              <w:left w:val="nil"/>
              <w:bottom w:val="nil"/>
              <w:right w:val="nil"/>
            </w:tcBorders>
            <w:shd w:val="clear" w:color="000000" w:fill="FFFF00"/>
            <w:noWrap/>
            <w:vAlign w:val="bottom"/>
            <w:hideMark/>
          </w:tcPr>
          <w:p w14:paraId="18E7154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7427C5F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34E3778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156CDF7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0CC6A4C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3BABAB5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43D86AD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gable to end - paper road</w:t>
            </w:r>
          </w:p>
        </w:tc>
      </w:tr>
      <w:tr w:rsidR="00190E43" w:rsidRPr="00190E43" w14:paraId="0BB6CA00" w14:textId="77777777" w:rsidTr="00190E43">
        <w:trPr>
          <w:trHeight w:val="300"/>
        </w:trPr>
        <w:tc>
          <w:tcPr>
            <w:tcW w:w="1719" w:type="dxa"/>
            <w:tcBorders>
              <w:top w:val="nil"/>
              <w:left w:val="nil"/>
              <w:bottom w:val="nil"/>
              <w:right w:val="nil"/>
            </w:tcBorders>
            <w:noWrap/>
            <w:hideMark/>
          </w:tcPr>
          <w:p w14:paraId="70A4D99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Reynolds Drive No. 1</w:t>
            </w:r>
          </w:p>
        </w:tc>
        <w:tc>
          <w:tcPr>
            <w:tcW w:w="1400" w:type="dxa"/>
            <w:tcBorders>
              <w:top w:val="nil"/>
              <w:left w:val="nil"/>
              <w:bottom w:val="nil"/>
              <w:right w:val="nil"/>
            </w:tcBorders>
            <w:noWrap/>
            <w:vAlign w:val="bottom"/>
            <w:hideMark/>
          </w:tcPr>
          <w:p w14:paraId="7F3B8DA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2AB5405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noWrap/>
            <w:vAlign w:val="bottom"/>
            <w:hideMark/>
          </w:tcPr>
          <w:p w14:paraId="067318C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0.199</w:t>
            </w:r>
          </w:p>
        </w:tc>
        <w:tc>
          <w:tcPr>
            <w:tcW w:w="938" w:type="dxa"/>
            <w:tcBorders>
              <w:top w:val="nil"/>
              <w:left w:val="nil"/>
              <w:bottom w:val="nil"/>
              <w:right w:val="nil"/>
            </w:tcBorders>
            <w:noWrap/>
            <w:vAlign w:val="bottom"/>
            <w:hideMark/>
          </w:tcPr>
          <w:p w14:paraId="0889B6A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2631C96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5F08B4A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6C087AD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Homestead Drive</w:t>
            </w:r>
          </w:p>
        </w:tc>
        <w:tc>
          <w:tcPr>
            <w:tcW w:w="1391" w:type="dxa"/>
            <w:tcBorders>
              <w:top w:val="nil"/>
              <w:left w:val="nil"/>
              <w:bottom w:val="nil"/>
              <w:right w:val="nil"/>
            </w:tcBorders>
            <w:noWrap/>
            <w:vAlign w:val="bottom"/>
            <w:hideMark/>
          </w:tcPr>
          <w:p w14:paraId="1C5E293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Beverly Drive</w:t>
            </w:r>
          </w:p>
        </w:tc>
        <w:tc>
          <w:tcPr>
            <w:tcW w:w="3401" w:type="dxa"/>
            <w:tcBorders>
              <w:top w:val="nil"/>
              <w:left w:val="nil"/>
              <w:bottom w:val="nil"/>
              <w:right w:val="nil"/>
            </w:tcBorders>
            <w:noWrap/>
            <w:vAlign w:val="bottom"/>
            <w:hideMark/>
          </w:tcPr>
          <w:p w14:paraId="6360981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xml:space="preserve">homestead to </w:t>
            </w:r>
            <w:proofErr w:type="spellStart"/>
            <w:r w:rsidRPr="00190E43">
              <w:rPr>
                <w:rFonts w:ascii="Calibri" w:eastAsia="Times New Roman" w:hAnsi="Calibri" w:cs="Calibri"/>
                <w:color w:val="000000"/>
                <w:sz w:val="20"/>
                <w:szCs w:val="20"/>
                <w:bdr w:val="none" w:sz="0" w:space="0" w:color="auto"/>
              </w:rPr>
              <w:t>beverly</w:t>
            </w:r>
            <w:proofErr w:type="spellEnd"/>
          </w:p>
        </w:tc>
      </w:tr>
      <w:tr w:rsidR="00190E43" w:rsidRPr="00190E43" w14:paraId="723A97F6" w14:textId="77777777" w:rsidTr="00190E43">
        <w:trPr>
          <w:trHeight w:val="300"/>
        </w:trPr>
        <w:tc>
          <w:tcPr>
            <w:tcW w:w="1719" w:type="dxa"/>
            <w:tcBorders>
              <w:top w:val="nil"/>
              <w:left w:val="nil"/>
              <w:bottom w:val="nil"/>
              <w:right w:val="nil"/>
            </w:tcBorders>
            <w:noWrap/>
            <w:hideMark/>
          </w:tcPr>
          <w:p w14:paraId="7E70253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Reynolds Drive No. 2</w:t>
            </w:r>
          </w:p>
        </w:tc>
        <w:tc>
          <w:tcPr>
            <w:tcW w:w="1400" w:type="dxa"/>
            <w:tcBorders>
              <w:top w:val="nil"/>
              <w:left w:val="nil"/>
              <w:bottom w:val="nil"/>
              <w:right w:val="nil"/>
            </w:tcBorders>
            <w:noWrap/>
            <w:vAlign w:val="bottom"/>
            <w:hideMark/>
          </w:tcPr>
          <w:p w14:paraId="2F505FD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397958B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noWrap/>
            <w:vAlign w:val="bottom"/>
            <w:hideMark/>
          </w:tcPr>
          <w:p w14:paraId="7F4CC18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0.106</w:t>
            </w:r>
          </w:p>
        </w:tc>
        <w:tc>
          <w:tcPr>
            <w:tcW w:w="938" w:type="dxa"/>
            <w:tcBorders>
              <w:top w:val="nil"/>
              <w:left w:val="nil"/>
              <w:bottom w:val="nil"/>
              <w:right w:val="nil"/>
            </w:tcBorders>
            <w:noWrap/>
            <w:vAlign w:val="bottom"/>
            <w:hideMark/>
          </w:tcPr>
          <w:p w14:paraId="3EAA98C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31B4516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6DA2C17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17E4DA2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Lombard Drive</w:t>
            </w:r>
          </w:p>
        </w:tc>
        <w:tc>
          <w:tcPr>
            <w:tcW w:w="1391" w:type="dxa"/>
            <w:tcBorders>
              <w:top w:val="nil"/>
              <w:left w:val="nil"/>
              <w:bottom w:val="nil"/>
              <w:right w:val="nil"/>
            </w:tcBorders>
            <w:noWrap/>
            <w:vAlign w:val="bottom"/>
            <w:hideMark/>
          </w:tcPr>
          <w:p w14:paraId="419207F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Gable Road</w:t>
            </w:r>
          </w:p>
        </w:tc>
        <w:tc>
          <w:tcPr>
            <w:tcW w:w="3401" w:type="dxa"/>
            <w:tcBorders>
              <w:top w:val="nil"/>
              <w:left w:val="nil"/>
              <w:bottom w:val="nil"/>
              <w:right w:val="nil"/>
            </w:tcBorders>
            <w:noWrap/>
            <w:vAlign w:val="bottom"/>
            <w:hideMark/>
          </w:tcPr>
          <w:p w14:paraId="1A48B45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roofErr w:type="spellStart"/>
            <w:r w:rsidRPr="00190E43">
              <w:rPr>
                <w:rFonts w:ascii="Calibri" w:eastAsia="Times New Roman" w:hAnsi="Calibri" w:cs="Calibri"/>
                <w:color w:val="000000"/>
                <w:sz w:val="20"/>
                <w:szCs w:val="20"/>
                <w:bdr w:val="none" w:sz="0" w:space="0" w:color="auto"/>
              </w:rPr>
              <w:t>lombard</w:t>
            </w:r>
            <w:proofErr w:type="spellEnd"/>
            <w:r w:rsidRPr="00190E43">
              <w:rPr>
                <w:rFonts w:ascii="Calibri" w:eastAsia="Times New Roman" w:hAnsi="Calibri" w:cs="Calibri"/>
                <w:color w:val="000000"/>
                <w:sz w:val="20"/>
                <w:szCs w:val="20"/>
                <w:bdr w:val="none" w:sz="0" w:space="0" w:color="auto"/>
              </w:rPr>
              <w:t xml:space="preserve"> to gable</w:t>
            </w:r>
          </w:p>
        </w:tc>
      </w:tr>
      <w:tr w:rsidR="00190E43" w:rsidRPr="00190E43" w14:paraId="13C16CB2" w14:textId="77777777" w:rsidTr="00190E43">
        <w:trPr>
          <w:trHeight w:val="300"/>
        </w:trPr>
        <w:tc>
          <w:tcPr>
            <w:tcW w:w="1719" w:type="dxa"/>
            <w:tcBorders>
              <w:top w:val="nil"/>
              <w:left w:val="nil"/>
              <w:bottom w:val="nil"/>
              <w:right w:val="nil"/>
            </w:tcBorders>
            <w:shd w:val="clear" w:color="000000" w:fill="FFFF00"/>
            <w:noWrap/>
            <w:hideMark/>
          </w:tcPr>
          <w:p w14:paraId="4CE4A0F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Stewart Road</w:t>
            </w:r>
          </w:p>
        </w:tc>
        <w:tc>
          <w:tcPr>
            <w:tcW w:w="1400" w:type="dxa"/>
            <w:tcBorders>
              <w:top w:val="nil"/>
              <w:left w:val="nil"/>
              <w:bottom w:val="nil"/>
              <w:right w:val="nil"/>
            </w:tcBorders>
            <w:shd w:val="clear" w:color="000000" w:fill="FFFF00"/>
            <w:noWrap/>
            <w:vAlign w:val="bottom"/>
            <w:hideMark/>
          </w:tcPr>
          <w:p w14:paraId="7A00137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6FF6F5F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30</w:t>
            </w:r>
          </w:p>
        </w:tc>
        <w:tc>
          <w:tcPr>
            <w:tcW w:w="857" w:type="dxa"/>
            <w:tcBorders>
              <w:top w:val="nil"/>
              <w:left w:val="nil"/>
              <w:bottom w:val="nil"/>
              <w:right w:val="nil"/>
            </w:tcBorders>
            <w:shd w:val="clear" w:color="000000" w:fill="FFFF00"/>
            <w:noWrap/>
            <w:vAlign w:val="bottom"/>
            <w:hideMark/>
          </w:tcPr>
          <w:p w14:paraId="704636B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38" w:type="dxa"/>
            <w:tcBorders>
              <w:top w:val="nil"/>
              <w:left w:val="nil"/>
              <w:bottom w:val="nil"/>
              <w:right w:val="nil"/>
            </w:tcBorders>
            <w:shd w:val="clear" w:color="000000" w:fill="FFFF00"/>
            <w:noWrap/>
            <w:vAlign w:val="bottom"/>
            <w:hideMark/>
          </w:tcPr>
          <w:p w14:paraId="50AE7A7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509D6C5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4253280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0B33017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3ECAF35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0AE524C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paper road</w:t>
            </w:r>
          </w:p>
        </w:tc>
      </w:tr>
      <w:tr w:rsidR="00190E43" w:rsidRPr="00190E43" w14:paraId="23A2C83F" w14:textId="77777777" w:rsidTr="00190E43">
        <w:trPr>
          <w:trHeight w:val="300"/>
        </w:trPr>
        <w:tc>
          <w:tcPr>
            <w:tcW w:w="1719" w:type="dxa"/>
            <w:tcBorders>
              <w:top w:val="nil"/>
              <w:left w:val="nil"/>
              <w:bottom w:val="nil"/>
              <w:right w:val="nil"/>
            </w:tcBorders>
            <w:shd w:val="clear" w:color="000000" w:fill="FFFF00"/>
            <w:noWrap/>
            <w:hideMark/>
          </w:tcPr>
          <w:p w14:paraId="7E73A02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Swanson Road</w:t>
            </w:r>
          </w:p>
        </w:tc>
        <w:tc>
          <w:tcPr>
            <w:tcW w:w="1400" w:type="dxa"/>
            <w:tcBorders>
              <w:top w:val="nil"/>
              <w:left w:val="nil"/>
              <w:bottom w:val="nil"/>
              <w:right w:val="nil"/>
            </w:tcBorders>
            <w:shd w:val="clear" w:color="000000" w:fill="FFFF00"/>
            <w:noWrap/>
            <w:vAlign w:val="bottom"/>
            <w:hideMark/>
          </w:tcPr>
          <w:p w14:paraId="34D51BC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PRIVATE</w:t>
            </w:r>
          </w:p>
        </w:tc>
        <w:tc>
          <w:tcPr>
            <w:tcW w:w="777" w:type="dxa"/>
            <w:tcBorders>
              <w:top w:val="nil"/>
              <w:left w:val="nil"/>
              <w:bottom w:val="nil"/>
              <w:right w:val="nil"/>
            </w:tcBorders>
            <w:shd w:val="clear" w:color="000000" w:fill="FFFF00"/>
            <w:noWrap/>
            <w:vAlign w:val="bottom"/>
            <w:hideMark/>
          </w:tcPr>
          <w:p w14:paraId="6E970F3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TBD</w:t>
            </w:r>
          </w:p>
        </w:tc>
        <w:tc>
          <w:tcPr>
            <w:tcW w:w="857" w:type="dxa"/>
            <w:tcBorders>
              <w:top w:val="nil"/>
              <w:left w:val="nil"/>
              <w:bottom w:val="nil"/>
              <w:right w:val="nil"/>
            </w:tcBorders>
            <w:shd w:val="clear" w:color="000000" w:fill="FFFF00"/>
            <w:noWrap/>
            <w:vAlign w:val="bottom"/>
            <w:hideMark/>
          </w:tcPr>
          <w:p w14:paraId="3430534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0.102</w:t>
            </w:r>
          </w:p>
        </w:tc>
        <w:tc>
          <w:tcPr>
            <w:tcW w:w="938" w:type="dxa"/>
            <w:tcBorders>
              <w:top w:val="nil"/>
              <w:left w:val="nil"/>
              <w:bottom w:val="nil"/>
              <w:right w:val="nil"/>
            </w:tcBorders>
            <w:shd w:val="clear" w:color="000000" w:fill="FFFF00"/>
            <w:noWrap/>
            <w:vAlign w:val="bottom"/>
            <w:hideMark/>
          </w:tcPr>
          <w:p w14:paraId="3CF6B22A"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shd w:val="clear" w:color="000000" w:fill="FFFF00"/>
            <w:noWrap/>
            <w:vAlign w:val="bottom"/>
            <w:hideMark/>
          </w:tcPr>
          <w:p w14:paraId="5F1DCF0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NA</w:t>
            </w:r>
          </w:p>
        </w:tc>
        <w:tc>
          <w:tcPr>
            <w:tcW w:w="1256" w:type="dxa"/>
            <w:tcBorders>
              <w:top w:val="nil"/>
              <w:left w:val="nil"/>
              <w:bottom w:val="nil"/>
              <w:right w:val="nil"/>
            </w:tcBorders>
            <w:shd w:val="clear" w:color="000000" w:fill="FFFF00"/>
            <w:noWrap/>
            <w:vAlign w:val="bottom"/>
            <w:hideMark/>
          </w:tcPr>
          <w:p w14:paraId="159BE3E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shd w:val="clear" w:color="000000" w:fill="FFFF00"/>
            <w:noWrap/>
            <w:vAlign w:val="bottom"/>
            <w:hideMark/>
          </w:tcPr>
          <w:p w14:paraId="1882329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1391" w:type="dxa"/>
            <w:tcBorders>
              <w:top w:val="nil"/>
              <w:left w:val="nil"/>
              <w:bottom w:val="nil"/>
              <w:right w:val="nil"/>
            </w:tcBorders>
            <w:shd w:val="clear" w:color="000000" w:fill="FFFF00"/>
            <w:noWrap/>
            <w:vAlign w:val="bottom"/>
            <w:hideMark/>
          </w:tcPr>
          <w:p w14:paraId="55DC7EE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w:t>
            </w:r>
          </w:p>
        </w:tc>
        <w:tc>
          <w:tcPr>
            <w:tcW w:w="3401" w:type="dxa"/>
            <w:tcBorders>
              <w:top w:val="nil"/>
              <w:left w:val="nil"/>
              <w:bottom w:val="nil"/>
              <w:right w:val="nil"/>
            </w:tcBorders>
            <w:noWrap/>
            <w:vAlign w:val="bottom"/>
            <w:hideMark/>
          </w:tcPr>
          <w:p w14:paraId="06FC99B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 xml:space="preserve">need to verify </w:t>
            </w:r>
            <w:proofErr w:type="spellStart"/>
            <w:r w:rsidRPr="00190E43">
              <w:rPr>
                <w:rFonts w:ascii="Calibri" w:eastAsia="Times New Roman" w:hAnsi="Calibri" w:cs="Calibri"/>
                <w:color w:val="000000"/>
                <w:sz w:val="20"/>
                <w:szCs w:val="20"/>
                <w:bdr w:val="none" w:sz="0" w:space="0" w:color="auto"/>
              </w:rPr>
              <w:t>pvmt</w:t>
            </w:r>
            <w:proofErr w:type="spellEnd"/>
            <w:r w:rsidRPr="00190E43">
              <w:rPr>
                <w:rFonts w:ascii="Calibri" w:eastAsia="Times New Roman" w:hAnsi="Calibri" w:cs="Calibri"/>
                <w:color w:val="000000"/>
                <w:sz w:val="20"/>
                <w:szCs w:val="20"/>
                <w:bdr w:val="none" w:sz="0" w:space="0" w:color="auto"/>
              </w:rPr>
              <w:t>/gravel</w:t>
            </w:r>
          </w:p>
        </w:tc>
      </w:tr>
      <w:tr w:rsidR="00190E43" w:rsidRPr="00190E43" w14:paraId="3F2A6CDF" w14:textId="77777777" w:rsidTr="00190E43">
        <w:trPr>
          <w:trHeight w:val="300"/>
        </w:trPr>
        <w:tc>
          <w:tcPr>
            <w:tcW w:w="1719" w:type="dxa"/>
            <w:tcBorders>
              <w:top w:val="nil"/>
              <w:left w:val="nil"/>
              <w:bottom w:val="nil"/>
              <w:right w:val="nil"/>
            </w:tcBorders>
            <w:noWrap/>
            <w:hideMark/>
          </w:tcPr>
          <w:p w14:paraId="36E8D18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Woodlawn Drive</w:t>
            </w:r>
          </w:p>
        </w:tc>
        <w:tc>
          <w:tcPr>
            <w:tcW w:w="1400" w:type="dxa"/>
            <w:tcBorders>
              <w:top w:val="nil"/>
              <w:left w:val="nil"/>
              <w:bottom w:val="nil"/>
              <w:right w:val="nil"/>
            </w:tcBorders>
            <w:noWrap/>
            <w:vAlign w:val="bottom"/>
            <w:hideMark/>
          </w:tcPr>
          <w:p w14:paraId="1CBB348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54DB355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noWrap/>
            <w:vAlign w:val="bottom"/>
            <w:hideMark/>
          </w:tcPr>
          <w:p w14:paraId="789A7F6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0.062</w:t>
            </w:r>
          </w:p>
        </w:tc>
        <w:tc>
          <w:tcPr>
            <w:tcW w:w="938" w:type="dxa"/>
            <w:tcBorders>
              <w:top w:val="nil"/>
              <w:left w:val="nil"/>
              <w:bottom w:val="nil"/>
              <w:right w:val="nil"/>
            </w:tcBorders>
            <w:noWrap/>
            <w:vAlign w:val="bottom"/>
            <w:hideMark/>
          </w:tcPr>
          <w:p w14:paraId="5A169E1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30BB7BA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238357F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00D33FB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c>
          <w:tcPr>
            <w:tcW w:w="1391" w:type="dxa"/>
            <w:tcBorders>
              <w:top w:val="nil"/>
              <w:left w:val="nil"/>
              <w:bottom w:val="nil"/>
              <w:right w:val="nil"/>
            </w:tcBorders>
            <w:noWrap/>
            <w:vAlign w:val="bottom"/>
            <w:hideMark/>
          </w:tcPr>
          <w:p w14:paraId="4340B2F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01" w:type="dxa"/>
            <w:tcBorders>
              <w:top w:val="nil"/>
              <w:left w:val="nil"/>
              <w:bottom w:val="nil"/>
              <w:right w:val="nil"/>
            </w:tcBorders>
            <w:noWrap/>
            <w:vAlign w:val="bottom"/>
            <w:hideMark/>
          </w:tcPr>
          <w:p w14:paraId="241E72E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homestead to carol</w:t>
            </w:r>
          </w:p>
        </w:tc>
      </w:tr>
      <w:tr w:rsidR="00190E43" w:rsidRPr="00190E43" w14:paraId="00093375" w14:textId="77777777" w:rsidTr="00190E43">
        <w:trPr>
          <w:trHeight w:val="300"/>
        </w:trPr>
        <w:tc>
          <w:tcPr>
            <w:tcW w:w="1719" w:type="dxa"/>
            <w:tcBorders>
              <w:top w:val="nil"/>
              <w:left w:val="nil"/>
              <w:bottom w:val="nil"/>
              <w:right w:val="nil"/>
            </w:tcBorders>
            <w:noWrap/>
            <w:hideMark/>
          </w:tcPr>
          <w:p w14:paraId="599F6AE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Woodlawn Drive</w:t>
            </w:r>
          </w:p>
        </w:tc>
        <w:tc>
          <w:tcPr>
            <w:tcW w:w="1400" w:type="dxa"/>
            <w:tcBorders>
              <w:top w:val="nil"/>
              <w:left w:val="nil"/>
              <w:bottom w:val="nil"/>
              <w:right w:val="nil"/>
            </w:tcBorders>
            <w:noWrap/>
            <w:vAlign w:val="bottom"/>
            <w:hideMark/>
          </w:tcPr>
          <w:p w14:paraId="53D4C2C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2440781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noWrap/>
            <w:vAlign w:val="bottom"/>
            <w:hideMark/>
          </w:tcPr>
          <w:p w14:paraId="584B447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0.101</w:t>
            </w:r>
          </w:p>
        </w:tc>
        <w:tc>
          <w:tcPr>
            <w:tcW w:w="938" w:type="dxa"/>
            <w:tcBorders>
              <w:top w:val="nil"/>
              <w:left w:val="nil"/>
              <w:bottom w:val="nil"/>
              <w:right w:val="nil"/>
            </w:tcBorders>
            <w:noWrap/>
            <w:vAlign w:val="bottom"/>
            <w:hideMark/>
          </w:tcPr>
          <w:p w14:paraId="5A8DB78F"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09C7C33E"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4F99D04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5AD81AD1"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c>
          <w:tcPr>
            <w:tcW w:w="1391" w:type="dxa"/>
            <w:tcBorders>
              <w:top w:val="nil"/>
              <w:left w:val="nil"/>
              <w:bottom w:val="nil"/>
              <w:right w:val="nil"/>
            </w:tcBorders>
            <w:noWrap/>
            <w:vAlign w:val="bottom"/>
            <w:hideMark/>
          </w:tcPr>
          <w:p w14:paraId="2F89BAC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01" w:type="dxa"/>
            <w:tcBorders>
              <w:top w:val="nil"/>
              <w:left w:val="nil"/>
              <w:bottom w:val="nil"/>
              <w:right w:val="nil"/>
            </w:tcBorders>
            <w:noWrap/>
            <w:vAlign w:val="bottom"/>
            <w:hideMark/>
          </w:tcPr>
          <w:p w14:paraId="51CEA7D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carol to end</w:t>
            </w:r>
          </w:p>
        </w:tc>
      </w:tr>
      <w:tr w:rsidR="00190E43" w:rsidRPr="00190E43" w14:paraId="44F281F1" w14:textId="77777777" w:rsidTr="00190E43">
        <w:trPr>
          <w:trHeight w:val="300"/>
        </w:trPr>
        <w:tc>
          <w:tcPr>
            <w:tcW w:w="1719" w:type="dxa"/>
            <w:tcBorders>
              <w:top w:val="nil"/>
              <w:left w:val="nil"/>
              <w:bottom w:val="nil"/>
              <w:right w:val="nil"/>
            </w:tcBorders>
            <w:noWrap/>
            <w:hideMark/>
          </w:tcPr>
          <w:p w14:paraId="7C07AEE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Woodlawn Drive</w:t>
            </w:r>
          </w:p>
        </w:tc>
        <w:tc>
          <w:tcPr>
            <w:tcW w:w="1400" w:type="dxa"/>
            <w:tcBorders>
              <w:top w:val="nil"/>
              <w:left w:val="nil"/>
              <w:bottom w:val="nil"/>
              <w:right w:val="nil"/>
            </w:tcBorders>
            <w:noWrap/>
            <w:vAlign w:val="bottom"/>
            <w:hideMark/>
          </w:tcPr>
          <w:p w14:paraId="4DCD8B8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TOWN</w:t>
            </w:r>
          </w:p>
        </w:tc>
        <w:tc>
          <w:tcPr>
            <w:tcW w:w="777" w:type="dxa"/>
            <w:tcBorders>
              <w:top w:val="nil"/>
              <w:left w:val="nil"/>
              <w:bottom w:val="nil"/>
              <w:right w:val="nil"/>
            </w:tcBorders>
            <w:noWrap/>
            <w:vAlign w:val="bottom"/>
            <w:hideMark/>
          </w:tcPr>
          <w:p w14:paraId="616E2609"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40</w:t>
            </w:r>
          </w:p>
        </w:tc>
        <w:tc>
          <w:tcPr>
            <w:tcW w:w="857" w:type="dxa"/>
            <w:tcBorders>
              <w:top w:val="nil"/>
              <w:left w:val="nil"/>
              <w:bottom w:val="nil"/>
              <w:right w:val="nil"/>
            </w:tcBorders>
            <w:noWrap/>
            <w:vAlign w:val="bottom"/>
            <w:hideMark/>
          </w:tcPr>
          <w:p w14:paraId="59B6145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0.045</w:t>
            </w:r>
          </w:p>
        </w:tc>
        <w:tc>
          <w:tcPr>
            <w:tcW w:w="938" w:type="dxa"/>
            <w:tcBorders>
              <w:top w:val="nil"/>
              <w:left w:val="nil"/>
              <w:bottom w:val="nil"/>
              <w:right w:val="nil"/>
            </w:tcBorders>
            <w:noWrap/>
            <w:vAlign w:val="bottom"/>
            <w:hideMark/>
          </w:tcPr>
          <w:p w14:paraId="39381F9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w:t>
            </w:r>
          </w:p>
        </w:tc>
        <w:tc>
          <w:tcPr>
            <w:tcW w:w="919" w:type="dxa"/>
            <w:tcBorders>
              <w:top w:val="nil"/>
              <w:left w:val="nil"/>
              <w:bottom w:val="nil"/>
              <w:right w:val="nil"/>
            </w:tcBorders>
            <w:noWrap/>
            <w:vAlign w:val="bottom"/>
            <w:hideMark/>
          </w:tcPr>
          <w:p w14:paraId="392165C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1975</w:t>
            </w:r>
          </w:p>
        </w:tc>
        <w:tc>
          <w:tcPr>
            <w:tcW w:w="1256" w:type="dxa"/>
            <w:tcBorders>
              <w:top w:val="nil"/>
              <w:left w:val="nil"/>
              <w:bottom w:val="nil"/>
              <w:right w:val="nil"/>
            </w:tcBorders>
            <w:noWrap/>
            <w:vAlign w:val="bottom"/>
            <w:hideMark/>
          </w:tcPr>
          <w:p w14:paraId="5149A54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Actor's Colony</w:t>
            </w:r>
          </w:p>
        </w:tc>
        <w:tc>
          <w:tcPr>
            <w:tcW w:w="1462" w:type="dxa"/>
            <w:tcBorders>
              <w:top w:val="nil"/>
              <w:left w:val="nil"/>
              <w:bottom w:val="nil"/>
              <w:right w:val="nil"/>
            </w:tcBorders>
            <w:noWrap/>
            <w:vAlign w:val="bottom"/>
            <w:hideMark/>
          </w:tcPr>
          <w:p w14:paraId="1155B06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c>
          <w:tcPr>
            <w:tcW w:w="1391" w:type="dxa"/>
            <w:tcBorders>
              <w:top w:val="nil"/>
              <w:left w:val="nil"/>
              <w:bottom w:val="nil"/>
              <w:right w:val="nil"/>
            </w:tcBorders>
            <w:noWrap/>
            <w:vAlign w:val="bottom"/>
            <w:hideMark/>
          </w:tcPr>
          <w:p w14:paraId="1F5CB6E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01" w:type="dxa"/>
            <w:tcBorders>
              <w:top w:val="nil"/>
              <w:left w:val="nil"/>
              <w:bottom w:val="nil"/>
              <w:right w:val="nil"/>
            </w:tcBorders>
            <w:noWrap/>
            <w:vAlign w:val="bottom"/>
            <w:hideMark/>
          </w:tcPr>
          <w:p w14:paraId="42E0CBAD"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roofErr w:type="spellStart"/>
            <w:r w:rsidRPr="00190E43">
              <w:rPr>
                <w:rFonts w:ascii="Calibri" w:eastAsia="Times New Roman" w:hAnsi="Calibri" w:cs="Calibri"/>
                <w:color w:val="000000"/>
                <w:sz w:val="20"/>
                <w:szCs w:val="20"/>
                <w:bdr w:val="none" w:sz="0" w:space="0" w:color="auto"/>
              </w:rPr>
              <w:t>ireland</w:t>
            </w:r>
            <w:proofErr w:type="spellEnd"/>
            <w:r w:rsidRPr="00190E43">
              <w:rPr>
                <w:rFonts w:ascii="Calibri" w:eastAsia="Times New Roman" w:hAnsi="Calibri" w:cs="Calibri"/>
                <w:color w:val="000000"/>
                <w:sz w:val="20"/>
                <w:szCs w:val="20"/>
                <w:bdr w:val="none" w:sz="0" w:space="0" w:color="auto"/>
              </w:rPr>
              <w:t xml:space="preserve"> to </w:t>
            </w:r>
            <w:proofErr w:type="spellStart"/>
            <w:r w:rsidRPr="00190E43">
              <w:rPr>
                <w:rFonts w:ascii="Calibri" w:eastAsia="Times New Roman" w:hAnsi="Calibri" w:cs="Calibri"/>
                <w:color w:val="000000"/>
                <w:sz w:val="20"/>
                <w:szCs w:val="20"/>
                <w:bdr w:val="none" w:sz="0" w:space="0" w:color="auto"/>
              </w:rPr>
              <w:t>lombard</w:t>
            </w:r>
            <w:proofErr w:type="spellEnd"/>
          </w:p>
        </w:tc>
      </w:tr>
      <w:tr w:rsidR="00190E43" w:rsidRPr="00190E43" w14:paraId="3A4A73F3" w14:textId="77777777" w:rsidTr="00190E43">
        <w:trPr>
          <w:trHeight w:val="300"/>
        </w:trPr>
        <w:tc>
          <w:tcPr>
            <w:tcW w:w="1719" w:type="dxa"/>
            <w:tcBorders>
              <w:top w:val="nil"/>
              <w:left w:val="nil"/>
              <w:bottom w:val="nil"/>
              <w:right w:val="nil"/>
            </w:tcBorders>
            <w:noWrap/>
            <w:vAlign w:val="bottom"/>
            <w:hideMark/>
          </w:tcPr>
          <w:p w14:paraId="266FC914"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bdr w:val="none" w:sz="0" w:space="0" w:color="auto"/>
              </w:rPr>
            </w:pPr>
          </w:p>
        </w:tc>
        <w:tc>
          <w:tcPr>
            <w:tcW w:w="1400" w:type="dxa"/>
            <w:tcBorders>
              <w:top w:val="nil"/>
              <w:left w:val="nil"/>
              <w:bottom w:val="nil"/>
              <w:right w:val="nil"/>
            </w:tcBorders>
            <w:noWrap/>
            <w:vAlign w:val="bottom"/>
            <w:hideMark/>
          </w:tcPr>
          <w:p w14:paraId="2981C588"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77" w:type="dxa"/>
            <w:tcBorders>
              <w:top w:val="nil"/>
              <w:left w:val="nil"/>
              <w:bottom w:val="nil"/>
              <w:right w:val="nil"/>
            </w:tcBorders>
            <w:noWrap/>
            <w:vAlign w:val="bottom"/>
            <w:hideMark/>
          </w:tcPr>
          <w:p w14:paraId="7283ADE6"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857" w:type="dxa"/>
            <w:tcBorders>
              <w:top w:val="nil"/>
              <w:left w:val="nil"/>
              <w:bottom w:val="nil"/>
              <w:right w:val="nil"/>
            </w:tcBorders>
            <w:noWrap/>
            <w:vAlign w:val="bottom"/>
            <w:hideMark/>
          </w:tcPr>
          <w:p w14:paraId="40B332F0"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2.342</w:t>
            </w:r>
          </w:p>
        </w:tc>
        <w:tc>
          <w:tcPr>
            <w:tcW w:w="938" w:type="dxa"/>
            <w:tcBorders>
              <w:top w:val="nil"/>
              <w:left w:val="nil"/>
              <w:bottom w:val="nil"/>
              <w:right w:val="nil"/>
            </w:tcBorders>
            <w:noWrap/>
            <w:vAlign w:val="bottom"/>
            <w:hideMark/>
          </w:tcPr>
          <w:p w14:paraId="35B5E7B2"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r w:rsidRPr="00190E43">
              <w:rPr>
                <w:rFonts w:ascii="Calibri" w:eastAsia="Times New Roman" w:hAnsi="Calibri" w:cs="Calibri"/>
                <w:color w:val="000000"/>
                <w:sz w:val="20"/>
                <w:szCs w:val="20"/>
                <w:bdr w:val="none" w:sz="0" w:space="0" w:color="auto"/>
              </w:rPr>
              <w:t>0.357</w:t>
            </w:r>
          </w:p>
        </w:tc>
        <w:tc>
          <w:tcPr>
            <w:tcW w:w="919" w:type="dxa"/>
            <w:tcBorders>
              <w:top w:val="nil"/>
              <w:left w:val="nil"/>
              <w:bottom w:val="nil"/>
              <w:right w:val="nil"/>
            </w:tcBorders>
            <w:noWrap/>
            <w:vAlign w:val="bottom"/>
            <w:hideMark/>
          </w:tcPr>
          <w:p w14:paraId="1E866E9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0"/>
                <w:szCs w:val="20"/>
                <w:bdr w:val="none" w:sz="0" w:space="0" w:color="auto"/>
              </w:rPr>
            </w:pPr>
          </w:p>
        </w:tc>
        <w:tc>
          <w:tcPr>
            <w:tcW w:w="1256" w:type="dxa"/>
            <w:tcBorders>
              <w:top w:val="nil"/>
              <w:left w:val="nil"/>
              <w:bottom w:val="nil"/>
              <w:right w:val="nil"/>
            </w:tcBorders>
            <w:noWrap/>
            <w:vAlign w:val="bottom"/>
            <w:hideMark/>
          </w:tcPr>
          <w:p w14:paraId="264D1895"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62" w:type="dxa"/>
            <w:tcBorders>
              <w:top w:val="nil"/>
              <w:left w:val="nil"/>
              <w:bottom w:val="nil"/>
              <w:right w:val="nil"/>
            </w:tcBorders>
            <w:noWrap/>
            <w:vAlign w:val="bottom"/>
            <w:hideMark/>
          </w:tcPr>
          <w:p w14:paraId="76B4C66C"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91" w:type="dxa"/>
            <w:tcBorders>
              <w:top w:val="nil"/>
              <w:left w:val="nil"/>
              <w:bottom w:val="nil"/>
              <w:right w:val="nil"/>
            </w:tcBorders>
            <w:noWrap/>
            <w:vAlign w:val="bottom"/>
            <w:hideMark/>
          </w:tcPr>
          <w:p w14:paraId="102D0337"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01" w:type="dxa"/>
            <w:tcBorders>
              <w:top w:val="nil"/>
              <w:left w:val="nil"/>
              <w:bottom w:val="nil"/>
              <w:right w:val="nil"/>
            </w:tcBorders>
            <w:noWrap/>
            <w:vAlign w:val="bottom"/>
            <w:hideMark/>
          </w:tcPr>
          <w:p w14:paraId="29E110B3" w14:textId="77777777" w:rsidR="00190E43" w:rsidRPr="00190E43" w:rsidRDefault="00190E43" w:rsidP="00190E4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bl>
    <w:p w14:paraId="464EA1C4" w14:textId="77777777" w:rsidR="00F6119D" w:rsidRPr="00996481" w:rsidRDefault="00F6119D">
      <w:pPr>
        <w:pStyle w:val="Default"/>
        <w:suppressAutoHyphens/>
        <w:spacing w:before="0" w:line="240" w:lineRule="auto"/>
      </w:pPr>
    </w:p>
    <w:sectPr w:rsidR="00F6119D" w:rsidRPr="00996481" w:rsidSect="00190E43">
      <w:pgSz w:w="15840" w:h="12240" w:orient="landscape"/>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2E03" w14:textId="77777777" w:rsidR="00445F3A" w:rsidRDefault="00445F3A">
      <w:r>
        <w:separator/>
      </w:r>
    </w:p>
  </w:endnote>
  <w:endnote w:type="continuationSeparator" w:id="0">
    <w:p w14:paraId="1A892163" w14:textId="77777777" w:rsidR="00445F3A" w:rsidRDefault="0044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Helvetica Neue">
    <w:altName w:val="Arial"/>
    <w:charset w:val="00"/>
    <w:family w:val="roman"/>
    <w:pitch w:val="default"/>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6E98" w14:textId="77777777" w:rsidR="00CC396B" w:rsidRDefault="00CC3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E940" w14:textId="77777777" w:rsidR="00B17F4D" w:rsidRDefault="00B17F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1BA2" w14:textId="77777777" w:rsidR="00CC396B" w:rsidRDefault="00CC3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2531" w14:textId="77777777" w:rsidR="00445F3A" w:rsidRDefault="00445F3A">
      <w:r>
        <w:separator/>
      </w:r>
    </w:p>
  </w:footnote>
  <w:footnote w:type="continuationSeparator" w:id="0">
    <w:p w14:paraId="248700F3" w14:textId="77777777" w:rsidR="00445F3A" w:rsidRDefault="0044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5931" w14:textId="77777777" w:rsidR="00CC396B" w:rsidRDefault="00CC3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0AC1" w14:textId="77777777" w:rsidR="00B17F4D" w:rsidRDefault="00B17F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6047" w14:textId="77777777" w:rsidR="00CC396B" w:rsidRDefault="00CC3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7BA"/>
    <w:multiLevelType w:val="multilevel"/>
    <w:tmpl w:val="3DD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755BD"/>
    <w:multiLevelType w:val="hybridMultilevel"/>
    <w:tmpl w:val="3CD2A118"/>
    <w:lvl w:ilvl="0" w:tplc="1B18E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B0F9E"/>
    <w:multiLevelType w:val="multilevel"/>
    <w:tmpl w:val="8B26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56048"/>
    <w:multiLevelType w:val="hybridMultilevel"/>
    <w:tmpl w:val="00D2D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33F8E"/>
    <w:multiLevelType w:val="hybridMultilevel"/>
    <w:tmpl w:val="B9D0EE10"/>
    <w:numStyleLink w:val="Bullet"/>
  </w:abstractNum>
  <w:abstractNum w:abstractNumId="5" w15:restartNumberingAfterBreak="0">
    <w:nsid w:val="29CE7348"/>
    <w:multiLevelType w:val="multilevel"/>
    <w:tmpl w:val="B12A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B5111"/>
    <w:multiLevelType w:val="hybridMultilevel"/>
    <w:tmpl w:val="7D7A361C"/>
    <w:styleLink w:val="Numbered"/>
    <w:lvl w:ilvl="0" w:tplc="299EE2CE">
      <w:start w:val="1"/>
      <w:numFmt w:val="decimal"/>
      <w:lvlText w:val="%1."/>
      <w:lvlJc w:val="left"/>
      <w:pPr>
        <w:ind w:left="72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0"/>
        <w:highlight w:val="none"/>
        <w:vertAlign w:val="baseline"/>
      </w:rPr>
    </w:lvl>
    <w:lvl w:ilvl="1" w:tplc="7B224810">
      <w:start w:val="1"/>
      <w:numFmt w:val="decimal"/>
      <w:lvlText w:val="%2."/>
      <w:lvlJc w:val="left"/>
      <w:pPr>
        <w:ind w:left="94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0"/>
        <w:highlight w:val="none"/>
        <w:vertAlign w:val="baseline"/>
      </w:rPr>
    </w:lvl>
    <w:lvl w:ilvl="2" w:tplc="E4B81930">
      <w:start w:val="1"/>
      <w:numFmt w:val="decimal"/>
      <w:lvlText w:val="%3."/>
      <w:lvlJc w:val="left"/>
      <w:pPr>
        <w:ind w:left="116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0"/>
        <w:highlight w:val="none"/>
        <w:vertAlign w:val="baseline"/>
      </w:rPr>
    </w:lvl>
    <w:lvl w:ilvl="3" w:tplc="C860997A">
      <w:start w:val="1"/>
      <w:numFmt w:val="decimal"/>
      <w:lvlText w:val="%4."/>
      <w:lvlJc w:val="left"/>
      <w:pPr>
        <w:ind w:left="138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0"/>
        <w:highlight w:val="none"/>
        <w:vertAlign w:val="baseline"/>
      </w:rPr>
    </w:lvl>
    <w:lvl w:ilvl="4" w:tplc="442C9A58">
      <w:start w:val="1"/>
      <w:numFmt w:val="decimal"/>
      <w:lvlText w:val="%5."/>
      <w:lvlJc w:val="left"/>
      <w:pPr>
        <w:ind w:left="160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0"/>
        <w:highlight w:val="none"/>
        <w:vertAlign w:val="baseline"/>
      </w:rPr>
    </w:lvl>
    <w:lvl w:ilvl="5" w:tplc="99C25414">
      <w:start w:val="1"/>
      <w:numFmt w:val="decimal"/>
      <w:lvlText w:val="%6."/>
      <w:lvlJc w:val="left"/>
      <w:pPr>
        <w:ind w:left="182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0"/>
        <w:highlight w:val="none"/>
        <w:vertAlign w:val="baseline"/>
      </w:rPr>
    </w:lvl>
    <w:lvl w:ilvl="6" w:tplc="E1E811D2">
      <w:start w:val="1"/>
      <w:numFmt w:val="decimal"/>
      <w:lvlText w:val="%7."/>
      <w:lvlJc w:val="left"/>
      <w:pPr>
        <w:ind w:left="204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0"/>
        <w:highlight w:val="none"/>
        <w:vertAlign w:val="baseline"/>
      </w:rPr>
    </w:lvl>
    <w:lvl w:ilvl="7" w:tplc="1F906080">
      <w:start w:val="1"/>
      <w:numFmt w:val="decimal"/>
      <w:lvlText w:val="%8."/>
      <w:lvlJc w:val="left"/>
      <w:pPr>
        <w:ind w:left="226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0"/>
        <w:highlight w:val="none"/>
        <w:vertAlign w:val="baseline"/>
      </w:rPr>
    </w:lvl>
    <w:lvl w:ilvl="8" w:tplc="7AF6B662">
      <w:start w:val="1"/>
      <w:numFmt w:val="decimal"/>
      <w:lvlText w:val="%9."/>
      <w:lvlJc w:val="left"/>
      <w:pPr>
        <w:ind w:left="248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0"/>
        <w:highlight w:val="none"/>
        <w:vertAlign w:val="baseline"/>
      </w:rPr>
    </w:lvl>
  </w:abstractNum>
  <w:abstractNum w:abstractNumId="7" w15:restartNumberingAfterBreak="0">
    <w:nsid w:val="2D0B445F"/>
    <w:multiLevelType w:val="hybridMultilevel"/>
    <w:tmpl w:val="5428E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73CD8"/>
    <w:multiLevelType w:val="hybridMultilevel"/>
    <w:tmpl w:val="B9D0EE10"/>
    <w:styleLink w:val="Bullet"/>
    <w:lvl w:ilvl="0" w:tplc="8DA21578">
      <w:start w:val="1"/>
      <w:numFmt w:val="bullet"/>
      <w:lvlText w:val="•"/>
      <w:lvlJc w:val="left"/>
      <w:pPr>
        <w:ind w:left="72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0"/>
        <w:highlight w:val="none"/>
        <w:vertAlign w:val="baseline"/>
      </w:rPr>
    </w:lvl>
    <w:lvl w:ilvl="1" w:tplc="141AA27E">
      <w:start w:val="1"/>
      <w:numFmt w:val="bullet"/>
      <w:lvlText w:val="•"/>
      <w:lvlJc w:val="left"/>
      <w:pPr>
        <w:ind w:left="94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2"/>
        <w:highlight w:val="none"/>
        <w:vertAlign w:val="baseline"/>
      </w:rPr>
    </w:lvl>
    <w:lvl w:ilvl="2" w:tplc="610A1D90">
      <w:start w:val="1"/>
      <w:numFmt w:val="bullet"/>
      <w:lvlText w:val="•"/>
      <w:lvlJc w:val="left"/>
      <w:pPr>
        <w:ind w:left="116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2"/>
        <w:highlight w:val="none"/>
        <w:vertAlign w:val="baseline"/>
      </w:rPr>
    </w:lvl>
    <w:lvl w:ilvl="3" w:tplc="807213E6">
      <w:start w:val="1"/>
      <w:numFmt w:val="bullet"/>
      <w:lvlText w:val="•"/>
      <w:lvlJc w:val="left"/>
      <w:pPr>
        <w:ind w:left="138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2"/>
        <w:highlight w:val="none"/>
        <w:vertAlign w:val="baseline"/>
      </w:rPr>
    </w:lvl>
    <w:lvl w:ilvl="4" w:tplc="A5BA4A5A">
      <w:start w:val="1"/>
      <w:numFmt w:val="bullet"/>
      <w:lvlText w:val="•"/>
      <w:lvlJc w:val="left"/>
      <w:pPr>
        <w:ind w:left="160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2"/>
        <w:highlight w:val="none"/>
        <w:vertAlign w:val="baseline"/>
      </w:rPr>
    </w:lvl>
    <w:lvl w:ilvl="5" w:tplc="B4ACC804">
      <w:start w:val="1"/>
      <w:numFmt w:val="bullet"/>
      <w:lvlText w:val="•"/>
      <w:lvlJc w:val="left"/>
      <w:pPr>
        <w:ind w:left="182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2"/>
        <w:highlight w:val="none"/>
        <w:vertAlign w:val="baseline"/>
      </w:rPr>
    </w:lvl>
    <w:lvl w:ilvl="6" w:tplc="F24E6228">
      <w:start w:val="1"/>
      <w:numFmt w:val="bullet"/>
      <w:lvlText w:val="•"/>
      <w:lvlJc w:val="left"/>
      <w:pPr>
        <w:ind w:left="204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2"/>
        <w:highlight w:val="none"/>
        <w:vertAlign w:val="baseline"/>
      </w:rPr>
    </w:lvl>
    <w:lvl w:ilvl="7" w:tplc="FE4C54CC">
      <w:start w:val="1"/>
      <w:numFmt w:val="bullet"/>
      <w:lvlText w:val="•"/>
      <w:lvlJc w:val="left"/>
      <w:pPr>
        <w:ind w:left="226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2"/>
        <w:highlight w:val="none"/>
        <w:vertAlign w:val="baseline"/>
      </w:rPr>
    </w:lvl>
    <w:lvl w:ilvl="8" w:tplc="6D5005CE">
      <w:start w:val="1"/>
      <w:numFmt w:val="bullet"/>
      <w:lvlText w:val="•"/>
      <w:lvlJc w:val="left"/>
      <w:pPr>
        <w:ind w:left="2480" w:hanging="500"/>
      </w:pPr>
      <w:rPr>
        <w:rFonts w:ascii="TimesNewRomanPSMT" w:eastAsia="TimesNewRomanPSMT" w:hAnsi="TimesNewRomanPSMT" w:cs="TimesNewRomanPSMT"/>
        <w:b w:val="0"/>
        <w:bCs w:val="0"/>
        <w:i w:val="0"/>
        <w:iCs w:val="0"/>
        <w:caps w:val="0"/>
        <w:smallCaps w:val="0"/>
        <w:strike w:val="0"/>
        <w:dstrike w:val="0"/>
        <w:outline w:val="0"/>
        <w:emboss w:val="0"/>
        <w:imprint w:val="0"/>
        <w:color w:val="242425"/>
        <w:spacing w:val="0"/>
        <w:w w:val="100"/>
        <w:kern w:val="0"/>
        <w:position w:val="-2"/>
        <w:highlight w:val="none"/>
        <w:vertAlign w:val="baseline"/>
      </w:rPr>
    </w:lvl>
  </w:abstractNum>
  <w:abstractNum w:abstractNumId="9" w15:restartNumberingAfterBreak="0">
    <w:nsid w:val="3D470BF7"/>
    <w:multiLevelType w:val="multilevel"/>
    <w:tmpl w:val="551E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25BB4"/>
    <w:multiLevelType w:val="multilevel"/>
    <w:tmpl w:val="C666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43C48"/>
    <w:multiLevelType w:val="multilevel"/>
    <w:tmpl w:val="88DE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F210C"/>
    <w:multiLevelType w:val="multilevel"/>
    <w:tmpl w:val="1C18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F5547"/>
    <w:multiLevelType w:val="multilevel"/>
    <w:tmpl w:val="AB3E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A5122"/>
    <w:multiLevelType w:val="multilevel"/>
    <w:tmpl w:val="9B1C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207EDB"/>
    <w:multiLevelType w:val="multilevel"/>
    <w:tmpl w:val="C2D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C1E37"/>
    <w:multiLevelType w:val="multilevel"/>
    <w:tmpl w:val="9D58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769F8"/>
    <w:multiLevelType w:val="multilevel"/>
    <w:tmpl w:val="3F9E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A7FF8"/>
    <w:multiLevelType w:val="hybridMultilevel"/>
    <w:tmpl w:val="7D7A361C"/>
    <w:numStyleLink w:val="Numbered"/>
  </w:abstractNum>
  <w:num w:numId="1" w16cid:durableId="1650330059">
    <w:abstractNumId w:val="6"/>
  </w:num>
  <w:num w:numId="2" w16cid:durableId="1100756712">
    <w:abstractNumId w:val="18"/>
    <w:lvlOverride w:ilvl="0">
      <w:lvl w:ilvl="0" w:tplc="D3F291F4">
        <w:start w:val="1"/>
        <w:numFmt w:val="decimal"/>
        <w:lvlText w:val="%1."/>
        <w:lvlJc w:val="left"/>
        <w:pPr>
          <w:ind w:left="720" w:hanging="500"/>
        </w:pPr>
        <w:rPr>
          <w:rFonts w:asciiTheme="majorHAnsi" w:eastAsia="TimesNewRomanPSMT" w:hAnsiTheme="majorHAnsi" w:cs="TimesNewRomanPSMT" w:hint="default"/>
          <w:b w:val="0"/>
          <w:bCs w:val="0"/>
          <w:i w:val="0"/>
          <w:iCs w:val="0"/>
          <w:caps w:val="0"/>
          <w:smallCaps w:val="0"/>
          <w:strike w:val="0"/>
          <w:dstrike w:val="0"/>
          <w:outline w:val="0"/>
          <w:emboss w:val="0"/>
          <w:imprint w:val="0"/>
          <w:color w:val="242425"/>
          <w:spacing w:val="0"/>
          <w:w w:val="100"/>
          <w:kern w:val="0"/>
          <w:position w:val="0"/>
          <w:sz w:val="24"/>
          <w:szCs w:val="24"/>
          <w:highlight w:val="none"/>
          <w:vertAlign w:val="baseline"/>
        </w:rPr>
      </w:lvl>
    </w:lvlOverride>
  </w:num>
  <w:num w:numId="3" w16cid:durableId="1708984669">
    <w:abstractNumId w:val="8"/>
  </w:num>
  <w:num w:numId="4" w16cid:durableId="209391402">
    <w:abstractNumId w:val="4"/>
  </w:num>
  <w:num w:numId="5" w16cid:durableId="2062052557">
    <w:abstractNumId w:val="18"/>
    <w:lvlOverride w:ilvl="0">
      <w:startOverride w:val="1"/>
    </w:lvlOverride>
  </w:num>
  <w:num w:numId="6" w16cid:durableId="1502546670">
    <w:abstractNumId w:val="18"/>
    <w:lvlOverride w:ilvl="0">
      <w:startOverride w:val="1"/>
    </w:lvlOverride>
  </w:num>
  <w:num w:numId="7" w16cid:durableId="333804522">
    <w:abstractNumId w:val="18"/>
    <w:lvlOverride w:ilvl="0">
      <w:startOverride w:val="1"/>
    </w:lvlOverride>
  </w:num>
  <w:num w:numId="8" w16cid:durableId="338894854">
    <w:abstractNumId w:val="18"/>
    <w:lvlOverride w:ilvl="0">
      <w:startOverride w:val="1"/>
    </w:lvlOverride>
  </w:num>
  <w:num w:numId="9" w16cid:durableId="501163042">
    <w:abstractNumId w:val="18"/>
    <w:lvlOverride w:ilvl="0">
      <w:startOverride w:val="1"/>
    </w:lvlOverride>
  </w:num>
  <w:num w:numId="10" w16cid:durableId="1108741787">
    <w:abstractNumId w:val="18"/>
    <w:lvlOverride w:ilvl="0">
      <w:startOverride w:val="1"/>
    </w:lvlOverride>
  </w:num>
  <w:num w:numId="11" w16cid:durableId="1762022056">
    <w:abstractNumId w:val="18"/>
    <w:lvlOverride w:ilvl="0">
      <w:startOverride w:val="1"/>
    </w:lvlOverride>
  </w:num>
  <w:num w:numId="12" w16cid:durableId="1527870763">
    <w:abstractNumId w:val="18"/>
    <w:lvlOverride w:ilvl="0">
      <w:startOverride w:val="1"/>
    </w:lvlOverride>
  </w:num>
  <w:num w:numId="13" w16cid:durableId="2044556479">
    <w:abstractNumId w:val="18"/>
    <w:lvlOverride w:ilvl="0">
      <w:startOverride w:val="1"/>
    </w:lvlOverride>
  </w:num>
  <w:num w:numId="14" w16cid:durableId="2095584159">
    <w:abstractNumId w:val="18"/>
    <w:lvlOverride w:ilvl="0">
      <w:startOverride w:val="1"/>
    </w:lvlOverride>
  </w:num>
  <w:num w:numId="15" w16cid:durableId="1109398996">
    <w:abstractNumId w:val="18"/>
    <w:lvlOverride w:ilvl="0">
      <w:startOverride w:val="1"/>
    </w:lvlOverride>
  </w:num>
  <w:num w:numId="16" w16cid:durableId="1159613261">
    <w:abstractNumId w:val="18"/>
    <w:lvlOverride w:ilvl="0">
      <w:startOverride w:val="1"/>
    </w:lvlOverride>
  </w:num>
  <w:num w:numId="17" w16cid:durableId="1498881598">
    <w:abstractNumId w:val="18"/>
    <w:lvlOverride w:ilvl="0">
      <w:startOverride w:val="1"/>
    </w:lvlOverride>
  </w:num>
  <w:num w:numId="18" w16cid:durableId="533883898">
    <w:abstractNumId w:val="18"/>
    <w:lvlOverride w:ilvl="0">
      <w:startOverride w:val="1"/>
    </w:lvlOverride>
  </w:num>
  <w:num w:numId="19" w16cid:durableId="1657882719">
    <w:abstractNumId w:val="18"/>
    <w:lvlOverride w:ilvl="0">
      <w:startOverride w:val="1"/>
    </w:lvlOverride>
  </w:num>
  <w:num w:numId="20" w16cid:durableId="360594912">
    <w:abstractNumId w:val="1"/>
  </w:num>
  <w:num w:numId="21" w16cid:durableId="1947301195">
    <w:abstractNumId w:val="11"/>
  </w:num>
  <w:num w:numId="22" w16cid:durableId="932670910">
    <w:abstractNumId w:val="2"/>
  </w:num>
  <w:num w:numId="23" w16cid:durableId="1964724881">
    <w:abstractNumId w:val="17"/>
  </w:num>
  <w:num w:numId="24" w16cid:durableId="632056444">
    <w:abstractNumId w:val="9"/>
  </w:num>
  <w:num w:numId="25" w16cid:durableId="1152871743">
    <w:abstractNumId w:val="16"/>
  </w:num>
  <w:num w:numId="26" w16cid:durableId="402459432">
    <w:abstractNumId w:val="15"/>
  </w:num>
  <w:num w:numId="27" w16cid:durableId="1817725434">
    <w:abstractNumId w:val="5"/>
  </w:num>
  <w:num w:numId="28" w16cid:durableId="1808667597">
    <w:abstractNumId w:val="13"/>
  </w:num>
  <w:num w:numId="29" w16cid:durableId="458841893">
    <w:abstractNumId w:val="14"/>
  </w:num>
  <w:num w:numId="30" w16cid:durableId="199826695">
    <w:abstractNumId w:val="12"/>
  </w:num>
  <w:num w:numId="31" w16cid:durableId="1603685387">
    <w:abstractNumId w:val="10"/>
  </w:num>
  <w:num w:numId="32" w16cid:durableId="1246963665">
    <w:abstractNumId w:val="0"/>
  </w:num>
  <w:num w:numId="33" w16cid:durableId="1474329979">
    <w:abstractNumId w:val="18"/>
  </w:num>
  <w:num w:numId="34" w16cid:durableId="933705805">
    <w:abstractNumId w:val="3"/>
  </w:num>
  <w:num w:numId="35" w16cid:durableId="11187977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yn Martin">
    <w15:presenceInfo w15:providerId="Windows Live" w15:userId="f213eafb6b88c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D5rkqFJuwDoAEPkpYkDCMGBT7S//dPPt8G6xIpKCYfAPZpvjKPfkF/7e1ziDjUyd1Lsnmdb4eV72kR2I6vh1EA==" w:salt="Gg1Gcsoj8Bk7C0EpxrzC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F4D"/>
    <w:rsid w:val="00032BFC"/>
    <w:rsid w:val="0004494C"/>
    <w:rsid w:val="00057225"/>
    <w:rsid w:val="00083588"/>
    <w:rsid w:val="000940C2"/>
    <w:rsid w:val="000A3147"/>
    <w:rsid w:val="000C70F3"/>
    <w:rsid w:val="000E5EC5"/>
    <w:rsid w:val="000F032F"/>
    <w:rsid w:val="000F5F37"/>
    <w:rsid w:val="00100399"/>
    <w:rsid w:val="00121240"/>
    <w:rsid w:val="001300AF"/>
    <w:rsid w:val="001453DC"/>
    <w:rsid w:val="00151DD0"/>
    <w:rsid w:val="0015562F"/>
    <w:rsid w:val="00170967"/>
    <w:rsid w:val="00176A56"/>
    <w:rsid w:val="00190E43"/>
    <w:rsid w:val="001A0DAD"/>
    <w:rsid w:val="001D1703"/>
    <w:rsid w:val="001D540C"/>
    <w:rsid w:val="0020671C"/>
    <w:rsid w:val="00227DAE"/>
    <w:rsid w:val="00230C01"/>
    <w:rsid w:val="00236037"/>
    <w:rsid w:val="00245FC0"/>
    <w:rsid w:val="00254787"/>
    <w:rsid w:val="0026449B"/>
    <w:rsid w:val="00265E3B"/>
    <w:rsid w:val="002777F9"/>
    <w:rsid w:val="00282B37"/>
    <w:rsid w:val="00295635"/>
    <w:rsid w:val="0029601B"/>
    <w:rsid w:val="002B1F1E"/>
    <w:rsid w:val="002B4060"/>
    <w:rsid w:val="002C5625"/>
    <w:rsid w:val="002C5D17"/>
    <w:rsid w:val="002D74DA"/>
    <w:rsid w:val="002E0A51"/>
    <w:rsid w:val="0030115C"/>
    <w:rsid w:val="00303135"/>
    <w:rsid w:val="003034A6"/>
    <w:rsid w:val="00306B33"/>
    <w:rsid w:val="00312355"/>
    <w:rsid w:val="003123EB"/>
    <w:rsid w:val="00323D13"/>
    <w:rsid w:val="00327705"/>
    <w:rsid w:val="00334811"/>
    <w:rsid w:val="00342B78"/>
    <w:rsid w:val="003449C5"/>
    <w:rsid w:val="003615D0"/>
    <w:rsid w:val="0036687E"/>
    <w:rsid w:val="00367B30"/>
    <w:rsid w:val="003A2925"/>
    <w:rsid w:val="003A4643"/>
    <w:rsid w:val="003A7FFE"/>
    <w:rsid w:val="003B3E83"/>
    <w:rsid w:val="003D71C4"/>
    <w:rsid w:val="003F78A4"/>
    <w:rsid w:val="00405C8A"/>
    <w:rsid w:val="00445F3A"/>
    <w:rsid w:val="00454CB0"/>
    <w:rsid w:val="004558A4"/>
    <w:rsid w:val="004625AD"/>
    <w:rsid w:val="0047224D"/>
    <w:rsid w:val="004759DC"/>
    <w:rsid w:val="004806C2"/>
    <w:rsid w:val="004856C5"/>
    <w:rsid w:val="004B46F3"/>
    <w:rsid w:val="004C3574"/>
    <w:rsid w:val="004C572F"/>
    <w:rsid w:val="004D36DD"/>
    <w:rsid w:val="004E0E72"/>
    <w:rsid w:val="004F3AE9"/>
    <w:rsid w:val="00500F24"/>
    <w:rsid w:val="005024E2"/>
    <w:rsid w:val="00514FE4"/>
    <w:rsid w:val="00534C73"/>
    <w:rsid w:val="005409AB"/>
    <w:rsid w:val="00571A4C"/>
    <w:rsid w:val="00573C3E"/>
    <w:rsid w:val="00575972"/>
    <w:rsid w:val="00592D70"/>
    <w:rsid w:val="005A64E3"/>
    <w:rsid w:val="005A658E"/>
    <w:rsid w:val="005E177D"/>
    <w:rsid w:val="005F572C"/>
    <w:rsid w:val="0060160B"/>
    <w:rsid w:val="00605C36"/>
    <w:rsid w:val="00606428"/>
    <w:rsid w:val="00606FE2"/>
    <w:rsid w:val="00617425"/>
    <w:rsid w:val="006223E6"/>
    <w:rsid w:val="00631BA1"/>
    <w:rsid w:val="00672B9A"/>
    <w:rsid w:val="0067637F"/>
    <w:rsid w:val="0067768D"/>
    <w:rsid w:val="006B0B49"/>
    <w:rsid w:val="006D01E8"/>
    <w:rsid w:val="006D136A"/>
    <w:rsid w:val="006E39A2"/>
    <w:rsid w:val="006F08A6"/>
    <w:rsid w:val="006F1B9D"/>
    <w:rsid w:val="00706A48"/>
    <w:rsid w:val="0071679E"/>
    <w:rsid w:val="00721A8C"/>
    <w:rsid w:val="00730D12"/>
    <w:rsid w:val="007512EF"/>
    <w:rsid w:val="00755A43"/>
    <w:rsid w:val="00762ABA"/>
    <w:rsid w:val="00765FD1"/>
    <w:rsid w:val="00777D5C"/>
    <w:rsid w:val="00786499"/>
    <w:rsid w:val="00793380"/>
    <w:rsid w:val="007A0503"/>
    <w:rsid w:val="007C1CA7"/>
    <w:rsid w:val="007E0937"/>
    <w:rsid w:val="007E6E35"/>
    <w:rsid w:val="007F1A32"/>
    <w:rsid w:val="00812F13"/>
    <w:rsid w:val="00824379"/>
    <w:rsid w:val="00836F88"/>
    <w:rsid w:val="00870D35"/>
    <w:rsid w:val="00874F59"/>
    <w:rsid w:val="00877E25"/>
    <w:rsid w:val="00881D9F"/>
    <w:rsid w:val="008B7940"/>
    <w:rsid w:val="008C2114"/>
    <w:rsid w:val="008D7332"/>
    <w:rsid w:val="008E2145"/>
    <w:rsid w:val="008F17E6"/>
    <w:rsid w:val="00900D0D"/>
    <w:rsid w:val="00930474"/>
    <w:rsid w:val="00937007"/>
    <w:rsid w:val="00943264"/>
    <w:rsid w:val="00947186"/>
    <w:rsid w:val="009906D3"/>
    <w:rsid w:val="00996481"/>
    <w:rsid w:val="009C0177"/>
    <w:rsid w:val="009D4881"/>
    <w:rsid w:val="009D7F9B"/>
    <w:rsid w:val="009F4AEC"/>
    <w:rsid w:val="00A348A2"/>
    <w:rsid w:val="00A405FC"/>
    <w:rsid w:val="00A53E83"/>
    <w:rsid w:val="00A575CB"/>
    <w:rsid w:val="00A67D04"/>
    <w:rsid w:val="00A73AAB"/>
    <w:rsid w:val="00AA0C8B"/>
    <w:rsid w:val="00AC0A99"/>
    <w:rsid w:val="00AD0AC9"/>
    <w:rsid w:val="00AD68B1"/>
    <w:rsid w:val="00AE513E"/>
    <w:rsid w:val="00AE6F21"/>
    <w:rsid w:val="00B042B6"/>
    <w:rsid w:val="00B17F4D"/>
    <w:rsid w:val="00B33FDF"/>
    <w:rsid w:val="00B37B47"/>
    <w:rsid w:val="00B63A6B"/>
    <w:rsid w:val="00B76276"/>
    <w:rsid w:val="00B876AD"/>
    <w:rsid w:val="00B90DC4"/>
    <w:rsid w:val="00B92621"/>
    <w:rsid w:val="00B93339"/>
    <w:rsid w:val="00BA50B1"/>
    <w:rsid w:val="00BB7098"/>
    <w:rsid w:val="00BC4BFA"/>
    <w:rsid w:val="00BE1C0B"/>
    <w:rsid w:val="00BE6329"/>
    <w:rsid w:val="00BE6E40"/>
    <w:rsid w:val="00BF3237"/>
    <w:rsid w:val="00BF6D1C"/>
    <w:rsid w:val="00C0147C"/>
    <w:rsid w:val="00C03D59"/>
    <w:rsid w:val="00C070BC"/>
    <w:rsid w:val="00C11CE7"/>
    <w:rsid w:val="00C14B94"/>
    <w:rsid w:val="00C16BB6"/>
    <w:rsid w:val="00C21EF6"/>
    <w:rsid w:val="00C46EC3"/>
    <w:rsid w:val="00C543E0"/>
    <w:rsid w:val="00C706F0"/>
    <w:rsid w:val="00C74B0B"/>
    <w:rsid w:val="00C77DD9"/>
    <w:rsid w:val="00CA7670"/>
    <w:rsid w:val="00CC396B"/>
    <w:rsid w:val="00CD1A67"/>
    <w:rsid w:val="00CD1D98"/>
    <w:rsid w:val="00CD3985"/>
    <w:rsid w:val="00D13277"/>
    <w:rsid w:val="00D21D48"/>
    <w:rsid w:val="00D362F7"/>
    <w:rsid w:val="00D81961"/>
    <w:rsid w:val="00D92B0E"/>
    <w:rsid w:val="00DB1CAC"/>
    <w:rsid w:val="00DC6938"/>
    <w:rsid w:val="00DC6D52"/>
    <w:rsid w:val="00DD5865"/>
    <w:rsid w:val="00DF3732"/>
    <w:rsid w:val="00E33939"/>
    <w:rsid w:val="00E34EB0"/>
    <w:rsid w:val="00E4536D"/>
    <w:rsid w:val="00E545CA"/>
    <w:rsid w:val="00E63EF1"/>
    <w:rsid w:val="00E73FD6"/>
    <w:rsid w:val="00E925A0"/>
    <w:rsid w:val="00EA3CA6"/>
    <w:rsid w:val="00EA52F0"/>
    <w:rsid w:val="00EB4D61"/>
    <w:rsid w:val="00EC5CF1"/>
    <w:rsid w:val="00ED4174"/>
    <w:rsid w:val="00ED72CF"/>
    <w:rsid w:val="00EF16B3"/>
    <w:rsid w:val="00EF5AF0"/>
    <w:rsid w:val="00F12261"/>
    <w:rsid w:val="00F324AD"/>
    <w:rsid w:val="00F6119D"/>
    <w:rsid w:val="00F71872"/>
    <w:rsid w:val="00F96CFA"/>
    <w:rsid w:val="00FB26FA"/>
    <w:rsid w:val="00FE0738"/>
    <w:rsid w:val="00FE6210"/>
    <w:rsid w:val="00FF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7EE1B"/>
  <w15:docId w15:val="{4D3C1813-0D3C-40FA-8DC8-EBF203C1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
    <w:name w:val="Bullet"/>
    <w:pPr>
      <w:numPr>
        <w:numId w:val="3"/>
      </w:numPr>
    </w:pPr>
  </w:style>
  <w:style w:type="paragraph" w:styleId="Revision">
    <w:name w:val="Revision"/>
    <w:hidden/>
    <w:uiPriority w:val="99"/>
    <w:semiHidden/>
    <w:rsid w:val="00500F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CommentReference">
    <w:name w:val="annotation reference"/>
    <w:basedOn w:val="DefaultParagraphFont"/>
    <w:uiPriority w:val="99"/>
    <w:semiHidden/>
    <w:unhideWhenUsed/>
    <w:rsid w:val="002E0A51"/>
    <w:rPr>
      <w:sz w:val="16"/>
      <w:szCs w:val="16"/>
    </w:rPr>
  </w:style>
  <w:style w:type="paragraph" w:styleId="CommentText">
    <w:name w:val="annotation text"/>
    <w:basedOn w:val="Normal"/>
    <w:link w:val="CommentTextChar"/>
    <w:uiPriority w:val="99"/>
    <w:unhideWhenUsed/>
    <w:rsid w:val="002E0A51"/>
    <w:rPr>
      <w:sz w:val="20"/>
      <w:szCs w:val="20"/>
    </w:rPr>
  </w:style>
  <w:style w:type="character" w:customStyle="1" w:styleId="CommentTextChar">
    <w:name w:val="Comment Text Char"/>
    <w:basedOn w:val="DefaultParagraphFont"/>
    <w:link w:val="CommentText"/>
    <w:uiPriority w:val="99"/>
    <w:rsid w:val="002E0A51"/>
  </w:style>
  <w:style w:type="paragraph" w:styleId="CommentSubject">
    <w:name w:val="annotation subject"/>
    <w:basedOn w:val="CommentText"/>
    <w:next w:val="CommentText"/>
    <w:link w:val="CommentSubjectChar"/>
    <w:uiPriority w:val="99"/>
    <w:semiHidden/>
    <w:unhideWhenUsed/>
    <w:rsid w:val="002E0A51"/>
    <w:rPr>
      <w:b/>
      <w:bCs/>
    </w:rPr>
  </w:style>
  <w:style w:type="character" w:customStyle="1" w:styleId="CommentSubjectChar">
    <w:name w:val="Comment Subject Char"/>
    <w:basedOn w:val="CommentTextChar"/>
    <w:link w:val="CommentSubject"/>
    <w:uiPriority w:val="99"/>
    <w:semiHidden/>
    <w:rsid w:val="002E0A51"/>
    <w:rPr>
      <w:b/>
      <w:bCs/>
    </w:rPr>
  </w:style>
  <w:style w:type="paragraph" w:styleId="ListParagraph">
    <w:name w:val="List Paragraph"/>
    <w:basedOn w:val="Normal"/>
    <w:uiPriority w:val="34"/>
    <w:qFormat/>
    <w:rsid w:val="002E0A51"/>
    <w:pPr>
      <w:pBdr>
        <w:top w:val="none" w:sz="0" w:space="0" w:color="auto"/>
        <w:left w:val="none" w:sz="0" w:space="0" w:color="auto"/>
        <w:bottom w:val="none" w:sz="0" w:space="0" w:color="auto"/>
        <w:right w:val="none" w:sz="0" w:space="0" w:color="auto"/>
        <w:between w:val="none" w:sz="0" w:space="0" w:color="auto"/>
        <w:bar w:val="none" w:sz="0" w:color="auto"/>
      </w:pBdr>
      <w:spacing w:after="80"/>
      <w:ind w:left="720"/>
      <w:contextualSpacing/>
    </w:pPr>
    <w:rPr>
      <w:rFonts w:asciiTheme="minorHAnsi" w:eastAsiaTheme="minorHAnsi" w:hAnsiTheme="minorHAnsi" w:cstheme="minorBidi"/>
      <w:kern w:val="2"/>
      <w:bdr w:val="none" w:sz="0" w:space="0" w:color="auto"/>
      <w14:ligatures w14:val="standardContextual"/>
    </w:rPr>
  </w:style>
  <w:style w:type="paragraph" w:styleId="Header">
    <w:name w:val="header"/>
    <w:basedOn w:val="Normal"/>
    <w:link w:val="HeaderChar"/>
    <w:uiPriority w:val="99"/>
    <w:unhideWhenUsed/>
    <w:rsid w:val="00CC396B"/>
    <w:pPr>
      <w:tabs>
        <w:tab w:val="center" w:pos="4680"/>
        <w:tab w:val="right" w:pos="9360"/>
      </w:tabs>
    </w:pPr>
  </w:style>
  <w:style w:type="character" w:customStyle="1" w:styleId="HeaderChar">
    <w:name w:val="Header Char"/>
    <w:basedOn w:val="DefaultParagraphFont"/>
    <w:link w:val="Header"/>
    <w:uiPriority w:val="99"/>
    <w:rsid w:val="00CC396B"/>
    <w:rPr>
      <w:sz w:val="24"/>
      <w:szCs w:val="24"/>
    </w:rPr>
  </w:style>
  <w:style w:type="paragraph" w:styleId="Footer">
    <w:name w:val="footer"/>
    <w:basedOn w:val="Normal"/>
    <w:link w:val="FooterChar"/>
    <w:uiPriority w:val="99"/>
    <w:unhideWhenUsed/>
    <w:rsid w:val="00CC396B"/>
    <w:pPr>
      <w:tabs>
        <w:tab w:val="center" w:pos="4680"/>
        <w:tab w:val="right" w:pos="9360"/>
      </w:tabs>
    </w:pPr>
  </w:style>
  <w:style w:type="character" w:customStyle="1" w:styleId="FooterChar">
    <w:name w:val="Footer Char"/>
    <w:basedOn w:val="DefaultParagraphFont"/>
    <w:link w:val="Footer"/>
    <w:uiPriority w:val="99"/>
    <w:rsid w:val="00CC396B"/>
    <w:rPr>
      <w:sz w:val="24"/>
      <w:szCs w:val="24"/>
    </w:rPr>
  </w:style>
  <w:style w:type="character" w:styleId="FollowedHyperlink">
    <w:name w:val="FollowedHyperlink"/>
    <w:basedOn w:val="DefaultParagraphFont"/>
    <w:uiPriority w:val="99"/>
    <w:semiHidden/>
    <w:unhideWhenUsed/>
    <w:rsid w:val="00F6119D"/>
    <w:rPr>
      <w:color w:val="800080"/>
      <w:u w:val="single"/>
    </w:rPr>
  </w:style>
  <w:style w:type="paragraph" w:customStyle="1" w:styleId="msonormal0">
    <w:name w:val="msonormal"/>
    <w:basedOn w:val="Normal"/>
    <w:rsid w:val="00F611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66">
    <w:name w:val="xl66"/>
    <w:basedOn w:val="Normal"/>
    <w:rsid w:val="00F611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rPr>
  </w:style>
  <w:style w:type="paragraph" w:customStyle="1" w:styleId="xl67">
    <w:name w:val="xl67"/>
    <w:basedOn w:val="Normal"/>
    <w:rsid w:val="00F611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68">
    <w:name w:val="xl68"/>
    <w:basedOn w:val="Normal"/>
    <w:rsid w:val="00F6119D"/>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69">
    <w:name w:val="xl69"/>
    <w:basedOn w:val="Normal"/>
    <w:rsid w:val="00F6119D"/>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70">
    <w:name w:val="xl70"/>
    <w:basedOn w:val="Normal"/>
    <w:rsid w:val="00F6119D"/>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center"/>
    </w:pPr>
    <w:rPr>
      <w:rFonts w:eastAsia="Times New Roman"/>
      <w:bdr w:val="none" w:sz="0" w:space="0" w:color="auto"/>
    </w:rPr>
  </w:style>
  <w:style w:type="paragraph" w:customStyle="1" w:styleId="xl71">
    <w:name w:val="xl71"/>
    <w:basedOn w:val="Normal"/>
    <w:rsid w:val="00F611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rPr>
  </w:style>
  <w:style w:type="paragraph" w:customStyle="1" w:styleId="xl72">
    <w:name w:val="xl72"/>
    <w:basedOn w:val="Normal"/>
    <w:rsid w:val="00F6119D"/>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00"/>
      <w:spacing w:before="100" w:beforeAutospacing="1" w:after="100" w:afterAutospacing="1"/>
      <w:jc w:val="center"/>
    </w:pPr>
    <w:rPr>
      <w:rFonts w:eastAsia="Times New Roman"/>
      <w:bdr w:val="none" w:sz="0" w:space="0" w:color="auto"/>
    </w:rPr>
  </w:style>
  <w:style w:type="paragraph" w:customStyle="1" w:styleId="xl73">
    <w:name w:val="xl73"/>
    <w:basedOn w:val="Normal"/>
    <w:rsid w:val="00F6119D"/>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00"/>
      <w:spacing w:before="100" w:beforeAutospacing="1" w:after="100" w:afterAutospacing="1"/>
      <w:textAlignment w:val="top"/>
    </w:pPr>
    <w:rPr>
      <w:rFonts w:eastAsia="Times New Roman"/>
      <w:bdr w:val="none" w:sz="0" w:space="0" w:color="auto"/>
    </w:rPr>
  </w:style>
  <w:style w:type="paragraph" w:customStyle="1" w:styleId="xl74">
    <w:name w:val="xl74"/>
    <w:basedOn w:val="Normal"/>
    <w:rsid w:val="00F6119D"/>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00"/>
      <w:spacing w:before="100" w:beforeAutospacing="1" w:after="100" w:afterAutospacing="1"/>
      <w:jc w:val="center"/>
      <w:textAlignment w:val="top"/>
    </w:pPr>
    <w:rPr>
      <w:rFonts w:eastAsia="Times New Roman"/>
      <w:bdr w:val="none" w:sz="0" w:space="0" w:color="auto"/>
    </w:rPr>
  </w:style>
  <w:style w:type="paragraph" w:customStyle="1" w:styleId="xl75">
    <w:name w:val="xl75"/>
    <w:basedOn w:val="Normal"/>
    <w:rsid w:val="00F6119D"/>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00"/>
      <w:spacing w:before="100" w:beforeAutospacing="1" w:after="100" w:afterAutospacing="1"/>
    </w:pPr>
    <w:rPr>
      <w:rFonts w:eastAsia="Times New Roman"/>
      <w:bdr w:val="none" w:sz="0" w:space="0" w:color="auto"/>
    </w:rPr>
  </w:style>
  <w:style w:type="paragraph" w:customStyle="1" w:styleId="xl76">
    <w:name w:val="xl76"/>
    <w:basedOn w:val="Normal"/>
    <w:rsid w:val="00F6119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l77">
    <w:name w:val="xl77"/>
    <w:basedOn w:val="Normal"/>
    <w:rsid w:val="00F6119D"/>
    <w:pPr>
      <w:pBdr>
        <w:top w:val="none" w:sz="0" w:space="0" w:color="auto"/>
        <w:left w:val="none" w:sz="0" w:space="0" w:color="auto"/>
        <w:bottom w:val="none" w:sz="0" w:space="0" w:color="auto"/>
        <w:right w:val="none" w:sz="0" w:space="0" w:color="auto"/>
        <w:between w:val="none" w:sz="0" w:space="0" w:color="auto"/>
        <w:bar w:val="none" w:sz="0" w:color="auto"/>
      </w:pBdr>
      <w:shd w:val="clear" w:color="000000" w:fill="FFFF00"/>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ga.ct.gov/current/pub/chap_105.ht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4116</Words>
  <Characters>23464</Characters>
  <Application>Microsoft Office Word</Application>
  <DocSecurity>8</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Martin</dc:creator>
  <cp:lastModifiedBy>Kathryn Martin</cp:lastModifiedBy>
  <cp:revision>5</cp:revision>
  <cp:lastPrinted>2026-04-28T12:45:00Z</cp:lastPrinted>
  <dcterms:created xsi:type="dcterms:W3CDTF">2026-04-29T18:54:00Z</dcterms:created>
  <dcterms:modified xsi:type="dcterms:W3CDTF">2026-04-30T16:20:00Z</dcterms:modified>
</cp:coreProperties>
</file>